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BFBB" w14:textId="77777777" w:rsidR="00662278" w:rsidRPr="00662278" w:rsidRDefault="00662278" w:rsidP="00662278">
      <w:pPr>
        <w:spacing w:before="225" w:after="225" w:line="288" w:lineRule="atLeast"/>
        <w:outlineLvl w:val="0"/>
        <w:rPr>
          <w:rFonts w:ascii="Roboto" w:eastAsia="Times New Roman" w:hAnsi="Roboto" w:cs="Times New Roman"/>
          <w:color w:val="204666"/>
          <w:kern w:val="36"/>
          <w:sz w:val="60"/>
          <w:szCs w:val="6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204666"/>
          <w:kern w:val="36"/>
          <w:sz w:val="60"/>
          <w:szCs w:val="60"/>
          <w:lang w:eastAsia="en-AU"/>
          <w14:ligatures w14:val="none"/>
        </w:rPr>
        <w:t>Jameson Investigator Award</w:t>
      </w:r>
    </w:p>
    <w:p w14:paraId="347D348A" w14:textId="77777777" w:rsidR="00662278" w:rsidRPr="00662278" w:rsidRDefault="00662278" w:rsidP="00662278">
      <w:pPr>
        <w:spacing w:before="206" w:after="206" w:line="308" w:lineRule="atLeast"/>
        <w:outlineLvl w:val="1"/>
        <w:rPr>
          <w:rFonts w:ascii="Roboto" w:eastAsia="Times New Roman" w:hAnsi="Roboto" w:cs="Times New Roman"/>
          <w:color w:val="204666"/>
          <w:kern w:val="0"/>
          <w:sz w:val="42"/>
          <w:szCs w:val="42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204666"/>
          <w:kern w:val="0"/>
          <w:sz w:val="42"/>
          <w:szCs w:val="42"/>
          <w:lang w:eastAsia="en-AU"/>
          <w14:ligatures w14:val="none"/>
        </w:rPr>
        <w:t>For research related to Indigenous health issues</w:t>
      </w:r>
    </w:p>
    <w:p w14:paraId="4255502C" w14:textId="3552B50D" w:rsidR="00662278" w:rsidRPr="00662278" w:rsidRDefault="00662278" w:rsidP="00662278">
      <w:pPr>
        <w:shd w:val="clear" w:color="auto" w:fill="F2F3F4"/>
        <w:spacing w:before="320" w:after="320" w:line="320" w:lineRule="atLeast"/>
        <w:ind w:left="300"/>
        <w:outlineLvl w:val="4"/>
        <w:rPr>
          <w:rFonts w:ascii="Roboto" w:eastAsia="Times New Roman" w:hAnsi="Roboto" w:cs="Times New Roman"/>
          <w:color w:val="204666"/>
          <w:kern w:val="0"/>
          <w:sz w:val="27"/>
          <w:szCs w:val="27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204666"/>
          <w:kern w:val="0"/>
          <w:sz w:val="27"/>
          <w:szCs w:val="27"/>
          <w:lang w:eastAsia="en-AU"/>
          <w14:ligatures w14:val="none"/>
        </w:rPr>
        <w:t xml:space="preserve">Applications open 1 July to 31 August </w:t>
      </w:r>
      <w:del w:id="0" w:author="Sarah LeRoux" w:date="2025-05-29T16:31:00Z" w16du:dateUtc="2025-05-29T08:31:00Z">
        <w:r w:rsidRPr="00662278" w:rsidDel="00662278">
          <w:rPr>
            <w:rFonts w:ascii="Roboto" w:eastAsia="Times New Roman" w:hAnsi="Roboto" w:cs="Times New Roman"/>
            <w:color w:val="204666"/>
            <w:kern w:val="0"/>
            <w:sz w:val="27"/>
            <w:szCs w:val="27"/>
            <w:lang w:eastAsia="en-AU"/>
            <w14:ligatures w14:val="none"/>
          </w:rPr>
          <w:delText>2024</w:delText>
        </w:r>
      </w:del>
      <w:ins w:id="1" w:author="Sarah LeRoux" w:date="2025-05-29T16:31:00Z" w16du:dateUtc="2025-05-29T08:31:00Z">
        <w:r w:rsidRPr="00662278">
          <w:rPr>
            <w:rFonts w:ascii="Roboto" w:eastAsia="Times New Roman" w:hAnsi="Roboto" w:cs="Times New Roman"/>
            <w:color w:val="204666"/>
            <w:kern w:val="0"/>
            <w:sz w:val="27"/>
            <w:szCs w:val="27"/>
            <w:lang w:eastAsia="en-AU"/>
            <w14:ligatures w14:val="none"/>
          </w:rPr>
          <w:t>202</w:t>
        </w:r>
        <w:r>
          <w:rPr>
            <w:rFonts w:ascii="Roboto" w:eastAsia="Times New Roman" w:hAnsi="Roboto" w:cs="Times New Roman"/>
            <w:color w:val="204666"/>
            <w:kern w:val="0"/>
            <w:sz w:val="27"/>
            <w:szCs w:val="27"/>
            <w:lang w:eastAsia="en-AU"/>
            <w14:ligatures w14:val="none"/>
          </w:rPr>
          <w:t>5</w:t>
        </w:r>
      </w:ins>
      <w:r w:rsidRPr="00662278">
        <w:rPr>
          <w:rFonts w:ascii="Roboto" w:eastAsia="Times New Roman" w:hAnsi="Roboto" w:cs="Times New Roman"/>
          <w:color w:val="204666"/>
          <w:kern w:val="0"/>
          <w:sz w:val="27"/>
          <w:szCs w:val="27"/>
          <w:lang w:eastAsia="en-AU"/>
          <w14:ligatures w14:val="none"/>
        </w:rPr>
        <w:t>.</w:t>
      </w:r>
    </w:p>
    <w:p w14:paraId="5DF1911B" w14:textId="77777777" w:rsidR="00662278" w:rsidRPr="00662278" w:rsidRDefault="00662278" w:rsidP="00662278">
      <w:p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The Jameson Investigator Award for research related to Indigenous health issues is presented to the best oral research presentation made at the Queensland Regional Committee research presentation evening.</w:t>
      </w:r>
    </w:p>
    <w:p w14:paraId="1758B2F2" w14:textId="77777777" w:rsidR="00662278" w:rsidRPr="00662278" w:rsidRDefault="00662278" w:rsidP="00662278">
      <w:p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The Award is made possible by a generous bequest from Mrs Elsie Jameson.</w:t>
      </w:r>
    </w:p>
    <w:p w14:paraId="40D5A43D" w14:textId="1178032A" w:rsidR="00662278" w:rsidRPr="00662278" w:rsidRDefault="00662278" w:rsidP="00662278">
      <w:p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 xml:space="preserve">The </w:t>
      </w:r>
      <w:del w:id="2" w:author="Sarah LeRoux" w:date="2025-05-29T16:32:00Z" w16du:dateUtc="2025-05-29T08:32:00Z">
        <w:r w:rsidRPr="00662278" w:rsidDel="00662278">
          <w:rPr>
            <w:rFonts w:ascii="Roboto" w:eastAsia="Times New Roman" w:hAnsi="Roboto" w:cs="Times New Roman"/>
            <w:color w:val="000000"/>
            <w:kern w:val="0"/>
            <w:lang w:eastAsia="en-AU"/>
            <w14:ligatures w14:val="none"/>
          </w:rPr>
          <w:delText xml:space="preserve">2023 </w:delText>
        </w:r>
      </w:del>
      <w:ins w:id="3" w:author="Sarah LeRoux" w:date="2025-05-29T16:32:00Z" w16du:dateUtc="2025-05-29T08:32:00Z">
        <w:r w:rsidRPr="00662278">
          <w:rPr>
            <w:rFonts w:ascii="Roboto" w:eastAsia="Times New Roman" w:hAnsi="Roboto" w:cs="Times New Roman"/>
            <w:color w:val="000000"/>
            <w:kern w:val="0"/>
            <w:lang w:eastAsia="en-AU"/>
            <w14:ligatures w14:val="none"/>
          </w:rPr>
          <w:t>202</w:t>
        </w:r>
        <w:r>
          <w:rPr>
            <w:rFonts w:ascii="Roboto" w:eastAsia="Times New Roman" w:hAnsi="Roboto" w:cs="Times New Roman"/>
            <w:color w:val="000000"/>
            <w:kern w:val="0"/>
            <w:lang w:eastAsia="en-AU"/>
            <w14:ligatures w14:val="none"/>
          </w:rPr>
          <w:t>4</w:t>
        </w:r>
        <w:r w:rsidRPr="00662278">
          <w:rPr>
            <w:rFonts w:ascii="Roboto" w:eastAsia="Times New Roman" w:hAnsi="Roboto" w:cs="Times New Roman"/>
            <w:color w:val="000000"/>
            <w:kern w:val="0"/>
            <w:lang w:eastAsia="en-AU"/>
            <w14:ligatures w14:val="none"/>
          </w:rPr>
          <w:t xml:space="preserve"> </w:t>
        </w:r>
      </w:ins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 xml:space="preserve">recipient was Dr </w:t>
      </w:r>
      <w:del w:id="4" w:author="Sarah LeRoux" w:date="2025-05-29T16:32:00Z" w16du:dateUtc="2025-05-29T08:32:00Z">
        <w:r w:rsidRPr="00662278" w:rsidDel="00662278">
          <w:rPr>
            <w:rFonts w:ascii="Roboto" w:eastAsia="Times New Roman" w:hAnsi="Roboto" w:cs="Times New Roman"/>
            <w:color w:val="000000"/>
            <w:kern w:val="0"/>
            <w:lang w:eastAsia="en-AU"/>
            <w14:ligatures w14:val="none"/>
          </w:rPr>
          <w:delText>Phoebe Davies</w:delText>
        </w:r>
      </w:del>
      <w:ins w:id="5" w:author="Sarah LeRoux" w:date="2025-05-29T16:32:00Z" w16du:dateUtc="2025-05-29T08:32:00Z">
        <w:r>
          <w:rPr>
            <w:rFonts w:ascii="Roboto" w:eastAsia="Times New Roman" w:hAnsi="Roboto" w:cs="Times New Roman"/>
            <w:color w:val="000000"/>
            <w:kern w:val="0"/>
            <w:lang w:eastAsia="en-AU"/>
            <w14:ligatures w14:val="none"/>
          </w:rPr>
          <w:t>Liana Neldner</w:t>
        </w:r>
      </w:ins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.</w:t>
      </w:r>
    </w:p>
    <w:p w14:paraId="5F0A8616" w14:textId="77777777" w:rsidR="00662278" w:rsidRPr="00662278" w:rsidRDefault="00662278" w:rsidP="00662278">
      <w:pPr>
        <w:spacing w:before="300" w:after="30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pict w14:anchorId="7FB3D0A7">
          <v:rect id="_x0000_i1061" style="width:0;height:.75pt" o:hralign="center" o:hrstd="t" o:hr="t" fillcolor="#a0a0a0" stroked="f"/>
        </w:pict>
      </w:r>
    </w:p>
    <w:p w14:paraId="31C6D03C" w14:textId="77777777" w:rsidR="00662278" w:rsidRPr="00662278" w:rsidRDefault="00662278" w:rsidP="00662278">
      <w:pPr>
        <w:spacing w:before="206" w:after="206" w:line="308" w:lineRule="atLeast"/>
        <w:outlineLvl w:val="1"/>
        <w:rPr>
          <w:rFonts w:ascii="Roboto" w:eastAsia="Times New Roman" w:hAnsi="Roboto" w:cs="Times New Roman"/>
          <w:color w:val="204666"/>
          <w:kern w:val="0"/>
          <w:sz w:val="42"/>
          <w:szCs w:val="42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204666"/>
          <w:kern w:val="0"/>
          <w:sz w:val="42"/>
          <w:szCs w:val="42"/>
          <w:lang w:eastAsia="en-AU"/>
          <w14:ligatures w14:val="none"/>
        </w:rPr>
        <w:t>Eligibility</w:t>
      </w:r>
    </w:p>
    <w:p w14:paraId="332F6A42" w14:textId="77777777" w:rsidR="00662278" w:rsidRPr="00662278" w:rsidRDefault="00662278" w:rsidP="00662278">
      <w:p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An applicant must be:</w:t>
      </w:r>
    </w:p>
    <w:p w14:paraId="3D0C455C" w14:textId="77777777" w:rsidR="00662278" w:rsidRPr="00662278" w:rsidRDefault="00662278" w:rsidP="00662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a registered Queensland member of the RACP, its divisions, faculties or chapters, and</w:t>
      </w:r>
    </w:p>
    <w:p w14:paraId="1ACDBD08" w14:textId="77777777" w:rsidR="00662278" w:rsidRPr="00662278" w:rsidRDefault="00662278" w:rsidP="00662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a trainee, or</w:t>
      </w:r>
    </w:p>
    <w:p w14:paraId="61D990E1" w14:textId="77777777" w:rsidR="00662278" w:rsidRPr="00662278" w:rsidRDefault="00662278" w:rsidP="00662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a Fellow who, at the time of giving their oral presentation, was admitted to Fellowship within the past 3 years</w:t>
      </w:r>
    </w:p>
    <w:p w14:paraId="7297F1AF" w14:textId="77777777" w:rsidR="00662278" w:rsidRPr="00662278" w:rsidRDefault="00662278" w:rsidP="00662278">
      <w:p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Applicants must submit and present work that they have made a significant contribution to the concept and execution.</w:t>
      </w:r>
    </w:p>
    <w:p w14:paraId="4A1FC0A2" w14:textId="77777777" w:rsidR="00662278" w:rsidRPr="00662278" w:rsidRDefault="00662278" w:rsidP="00662278">
      <w:pPr>
        <w:spacing w:before="206" w:after="206" w:line="308" w:lineRule="atLeast"/>
        <w:outlineLvl w:val="1"/>
        <w:rPr>
          <w:rFonts w:ascii="Roboto" w:eastAsia="Times New Roman" w:hAnsi="Roboto" w:cs="Times New Roman"/>
          <w:color w:val="204666"/>
          <w:kern w:val="0"/>
          <w:sz w:val="42"/>
          <w:szCs w:val="42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204666"/>
          <w:kern w:val="0"/>
          <w:sz w:val="42"/>
          <w:szCs w:val="42"/>
          <w:lang w:eastAsia="en-AU"/>
          <w14:ligatures w14:val="none"/>
        </w:rPr>
        <w:t>Prize</w:t>
      </w:r>
    </w:p>
    <w:p w14:paraId="3F2DDCA5" w14:textId="77777777" w:rsidR="00662278" w:rsidRPr="00662278" w:rsidRDefault="00662278" w:rsidP="00662278">
      <w:p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The recipient of the Jameson Investigator Award will receive AUD$450 and a certificate.</w:t>
      </w:r>
    </w:p>
    <w:p w14:paraId="5D767EF4" w14:textId="77777777" w:rsidR="00662278" w:rsidRPr="00662278" w:rsidRDefault="00662278" w:rsidP="00662278">
      <w:pPr>
        <w:spacing w:before="206" w:after="206" w:line="308" w:lineRule="atLeast"/>
        <w:outlineLvl w:val="1"/>
        <w:rPr>
          <w:rFonts w:ascii="Roboto" w:eastAsia="Times New Roman" w:hAnsi="Roboto" w:cs="Times New Roman"/>
          <w:color w:val="204666"/>
          <w:kern w:val="0"/>
          <w:sz w:val="42"/>
          <w:szCs w:val="42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204666"/>
          <w:kern w:val="0"/>
          <w:sz w:val="42"/>
          <w:szCs w:val="42"/>
          <w:lang w:eastAsia="en-AU"/>
          <w14:ligatures w14:val="none"/>
        </w:rPr>
        <w:t>Presentation</w:t>
      </w:r>
    </w:p>
    <w:p w14:paraId="25F14EC1" w14:textId="77777777" w:rsidR="00662278" w:rsidRPr="00662278" w:rsidRDefault="00662278" w:rsidP="00662278">
      <w:p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lastRenderedPageBreak/>
        <w:t>Selected applicants will give an oral presentation of their submission at the Queensland Regional Committee research presentation evening.</w:t>
      </w:r>
    </w:p>
    <w:p w14:paraId="3566FC1C" w14:textId="77777777" w:rsidR="00662278" w:rsidRPr="00662278" w:rsidRDefault="00662278" w:rsidP="00662278">
      <w:p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Presentations will run for approximately 12 minutes with three additional minutes for questions.</w:t>
      </w:r>
    </w:p>
    <w:p w14:paraId="4AE28847" w14:textId="001EB7AA" w:rsidR="00662278" w:rsidRPr="00662278" w:rsidRDefault="00662278" w:rsidP="00662278">
      <w:p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 xml:space="preserve">The </w:t>
      </w:r>
      <w:del w:id="6" w:author="Sarah LeRoux" w:date="2025-05-29T16:33:00Z" w16du:dateUtc="2025-05-29T08:33:00Z">
        <w:r w:rsidRPr="00662278" w:rsidDel="00662278">
          <w:rPr>
            <w:rFonts w:ascii="Roboto" w:eastAsia="Times New Roman" w:hAnsi="Roboto" w:cs="Times New Roman"/>
            <w:color w:val="000000"/>
            <w:kern w:val="0"/>
            <w:lang w:eastAsia="en-AU"/>
            <w14:ligatures w14:val="none"/>
          </w:rPr>
          <w:delText xml:space="preserve">2024 </w:delText>
        </w:r>
      </w:del>
      <w:ins w:id="7" w:author="Sarah LeRoux" w:date="2025-05-29T16:33:00Z" w16du:dateUtc="2025-05-29T08:33:00Z">
        <w:r w:rsidRPr="00662278">
          <w:rPr>
            <w:rFonts w:ascii="Roboto" w:eastAsia="Times New Roman" w:hAnsi="Roboto" w:cs="Times New Roman"/>
            <w:color w:val="000000"/>
            <w:kern w:val="0"/>
            <w:lang w:eastAsia="en-AU"/>
            <w14:ligatures w14:val="none"/>
          </w:rPr>
          <w:t>202</w:t>
        </w:r>
        <w:r>
          <w:rPr>
            <w:rFonts w:ascii="Roboto" w:eastAsia="Times New Roman" w:hAnsi="Roboto" w:cs="Times New Roman"/>
            <w:color w:val="000000"/>
            <w:kern w:val="0"/>
            <w:lang w:eastAsia="en-AU"/>
            <w14:ligatures w14:val="none"/>
          </w:rPr>
          <w:t>5</w:t>
        </w:r>
        <w:r w:rsidRPr="00662278">
          <w:rPr>
            <w:rFonts w:ascii="Roboto" w:eastAsia="Times New Roman" w:hAnsi="Roboto" w:cs="Times New Roman"/>
            <w:color w:val="000000"/>
            <w:kern w:val="0"/>
            <w:lang w:eastAsia="en-AU"/>
            <w14:ligatures w14:val="none"/>
          </w:rPr>
          <w:t xml:space="preserve"> </w:t>
        </w:r>
      </w:ins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 xml:space="preserve">presentation evening will take place on </w:t>
      </w:r>
      <w:del w:id="8" w:author="Sarah LeRoux" w:date="2025-05-29T16:33:00Z" w16du:dateUtc="2025-05-29T08:33:00Z">
        <w:r w:rsidRPr="00662278" w:rsidDel="00662278">
          <w:rPr>
            <w:rFonts w:ascii="Roboto" w:eastAsia="Times New Roman" w:hAnsi="Roboto" w:cs="Times New Roman"/>
            <w:color w:val="000000"/>
            <w:kern w:val="0"/>
            <w:lang w:eastAsia="en-AU"/>
            <w14:ligatures w14:val="none"/>
          </w:rPr>
          <w:delText>Tuesday 26 November 2024</w:delText>
        </w:r>
      </w:del>
      <w:ins w:id="9" w:author="Sarah LeRoux" w:date="2025-05-29T16:33:00Z" w16du:dateUtc="2025-05-29T08:33:00Z">
        <w:r>
          <w:rPr>
            <w:rFonts w:ascii="Roboto" w:eastAsia="Times New Roman" w:hAnsi="Roboto" w:cs="Times New Roman"/>
            <w:color w:val="000000"/>
            <w:kern w:val="0"/>
            <w:lang w:eastAsia="en-AU"/>
            <w14:ligatures w14:val="none"/>
          </w:rPr>
          <w:t>Wedne</w:t>
        </w:r>
      </w:ins>
      <w:ins w:id="10" w:author="Sarah LeRoux" w:date="2025-05-29T16:34:00Z" w16du:dateUtc="2025-05-29T08:34:00Z">
        <w:r>
          <w:rPr>
            <w:rFonts w:ascii="Roboto" w:eastAsia="Times New Roman" w:hAnsi="Roboto" w:cs="Times New Roman"/>
            <w:color w:val="000000"/>
            <w:kern w:val="0"/>
            <w:lang w:eastAsia="en-AU"/>
            <w14:ligatures w14:val="none"/>
          </w:rPr>
          <w:t>sday 5 November 2025</w:t>
        </w:r>
      </w:ins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.</w:t>
      </w:r>
    </w:p>
    <w:p w14:paraId="6F92D7EB" w14:textId="77777777" w:rsidR="00662278" w:rsidRPr="00662278" w:rsidRDefault="00662278" w:rsidP="00662278">
      <w:pPr>
        <w:spacing w:before="206" w:after="206" w:line="308" w:lineRule="atLeast"/>
        <w:outlineLvl w:val="1"/>
        <w:rPr>
          <w:rFonts w:ascii="Roboto" w:eastAsia="Times New Roman" w:hAnsi="Roboto" w:cs="Times New Roman"/>
          <w:color w:val="204666"/>
          <w:kern w:val="0"/>
          <w:sz w:val="42"/>
          <w:szCs w:val="42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204666"/>
          <w:kern w:val="0"/>
          <w:sz w:val="42"/>
          <w:szCs w:val="42"/>
          <w:lang w:eastAsia="en-AU"/>
          <w14:ligatures w14:val="none"/>
        </w:rPr>
        <w:t>Selection criteria</w:t>
      </w:r>
    </w:p>
    <w:p w14:paraId="6F724130" w14:textId="77777777" w:rsidR="00662278" w:rsidRPr="00662278" w:rsidRDefault="00662278" w:rsidP="00662278">
      <w:pPr>
        <w:numPr>
          <w:ilvl w:val="0"/>
          <w:numId w:val="4"/>
        </w:num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A judging panel, comprised of Queensland Regional Committee Members, will review all submissions and select abstracts that meet criteria and high standard expected for an oral presentation.</w:t>
      </w:r>
    </w:p>
    <w:p w14:paraId="0D3BC128" w14:textId="77777777" w:rsidR="00662278" w:rsidRPr="00662278" w:rsidRDefault="00662278" w:rsidP="006622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Submissions and presentations will be assessed based on the following criteria:</w:t>
      </w:r>
    </w:p>
    <w:p w14:paraId="486DD29A" w14:textId="77777777" w:rsidR="00662278" w:rsidRPr="00662278" w:rsidRDefault="00662278" w:rsidP="0066227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excellence of hypothesis</w:t>
      </w:r>
    </w:p>
    <w:p w14:paraId="38354B31" w14:textId="77777777" w:rsidR="00662278" w:rsidRPr="00662278" w:rsidRDefault="00662278" w:rsidP="0066227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methodology</w:t>
      </w:r>
    </w:p>
    <w:p w14:paraId="6F926A32" w14:textId="77777777" w:rsidR="00662278" w:rsidRPr="00662278" w:rsidRDefault="00662278" w:rsidP="0066227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scientific merit</w:t>
      </w:r>
    </w:p>
    <w:p w14:paraId="5F00E05F" w14:textId="77777777" w:rsidR="00662278" w:rsidRPr="00662278" w:rsidRDefault="00662278" w:rsidP="0066227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potential impact and outcomes for the community and science</w:t>
      </w:r>
    </w:p>
    <w:p w14:paraId="3FAC7F0B" w14:textId="77777777" w:rsidR="00662278" w:rsidRPr="00662278" w:rsidRDefault="00662278" w:rsidP="0066227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oral presentation</w:t>
      </w:r>
    </w:p>
    <w:p w14:paraId="57929D5D" w14:textId="77777777" w:rsidR="00662278" w:rsidRPr="00662278" w:rsidRDefault="00662278" w:rsidP="0066227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relevance to Indigenous health</w:t>
      </w:r>
    </w:p>
    <w:p w14:paraId="2EABE6DB" w14:textId="77777777" w:rsidR="00662278" w:rsidRPr="00662278" w:rsidRDefault="00662278" w:rsidP="00662278">
      <w:pPr>
        <w:numPr>
          <w:ilvl w:val="0"/>
          <w:numId w:val="4"/>
        </w:num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The judging panel reserves the right not to select a prize recipient if they find that no presentations meet the criteria and/or aren't of the high standard expected of an oral presentation.</w:t>
      </w:r>
    </w:p>
    <w:p w14:paraId="13C432E2" w14:textId="77777777" w:rsidR="00662278" w:rsidRPr="00662278" w:rsidRDefault="00662278" w:rsidP="00662278">
      <w:pPr>
        <w:spacing w:before="206" w:after="206" w:line="308" w:lineRule="atLeast"/>
        <w:outlineLvl w:val="1"/>
        <w:rPr>
          <w:rFonts w:ascii="Roboto" w:eastAsia="Times New Roman" w:hAnsi="Roboto" w:cs="Times New Roman"/>
          <w:color w:val="204666"/>
          <w:kern w:val="0"/>
          <w:sz w:val="42"/>
          <w:szCs w:val="42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204666"/>
          <w:kern w:val="0"/>
          <w:sz w:val="42"/>
          <w:szCs w:val="42"/>
          <w:lang w:eastAsia="en-AU"/>
          <w14:ligatures w14:val="none"/>
        </w:rPr>
        <w:t>Apply</w:t>
      </w:r>
    </w:p>
    <w:p w14:paraId="68E0BAFA" w14:textId="77777777" w:rsidR="00662278" w:rsidRPr="00662278" w:rsidRDefault="00662278" w:rsidP="00662278">
      <w:p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Read the </w:t>
      </w:r>
      <w:hyperlink r:id="rId5" w:history="1">
        <w:r w:rsidRPr="00662278">
          <w:rPr>
            <w:rFonts w:ascii="Roboto" w:eastAsia="Times New Roman" w:hAnsi="Roboto" w:cs="Times New Roman"/>
            <w:color w:val="3D6B99"/>
            <w:kern w:val="0"/>
            <w:u w:val="single"/>
            <w:lang w:eastAsia="en-AU"/>
            <w14:ligatures w14:val="none"/>
          </w:rPr>
          <w:t>terms and conditions for awards and prizes valued under $1000</w:t>
        </w:r>
      </w:hyperlink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 before applying.</w:t>
      </w:r>
    </w:p>
    <w:p w14:paraId="1071EF7A" w14:textId="77777777" w:rsidR="00662278" w:rsidRPr="00662278" w:rsidRDefault="00662278" w:rsidP="00662278">
      <w:p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Submitted abstracts must be in accordance with the </w:t>
      </w:r>
      <w:hyperlink r:id="rId6" w:history="1">
        <w:r w:rsidRPr="00662278">
          <w:rPr>
            <w:rFonts w:ascii="Roboto" w:eastAsia="Times New Roman" w:hAnsi="Roboto" w:cs="Times New Roman"/>
            <w:color w:val="3D6B99"/>
            <w:kern w:val="0"/>
            <w:u w:val="single"/>
            <w:lang w:eastAsia="en-AU"/>
            <w14:ligatures w14:val="none"/>
          </w:rPr>
          <w:t>abstract guidelines</w:t>
        </w:r>
      </w:hyperlink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.</w:t>
      </w:r>
    </w:p>
    <w:p w14:paraId="7DFCC8F3" w14:textId="77777777" w:rsidR="00662278" w:rsidRPr="00662278" w:rsidRDefault="00662278" w:rsidP="00662278">
      <w:p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Submit your completed application form and abstract to </w:t>
      </w:r>
      <w:hyperlink r:id="rId7" w:history="1">
        <w:r w:rsidRPr="00662278">
          <w:rPr>
            <w:rFonts w:ascii="Roboto" w:eastAsia="Times New Roman" w:hAnsi="Roboto" w:cs="Times New Roman"/>
            <w:color w:val="3D6B99"/>
            <w:kern w:val="0"/>
            <w:u w:val="single"/>
            <w:lang w:eastAsia="en-AU"/>
            <w14:ligatures w14:val="none"/>
          </w:rPr>
          <w:t>RACPQLD@racp.edu.au</w:t>
        </w:r>
      </w:hyperlink>
    </w:p>
    <w:commentRangeStart w:id="11"/>
    <w:p w14:paraId="65B603DE" w14:textId="77777777" w:rsidR="00662278" w:rsidRPr="00662278" w:rsidRDefault="00662278" w:rsidP="00662278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fldChar w:fldCharType="begin"/>
      </w: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instrText>HYPERLINK "https://www.racp.edu.au/docs/default-source/about/foundation/forms/jameson-investigator-award-application-form.docx?sfvrsn=bc13191a_20" \o "Apply"</w:instrText>
      </w: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fldChar w:fldCharType="separate"/>
      </w:r>
      <w:r w:rsidRPr="00662278">
        <w:rPr>
          <w:rFonts w:ascii="Roboto" w:eastAsia="Times New Roman" w:hAnsi="Roboto" w:cs="Times New Roman"/>
          <w:color w:val="FFFFFF"/>
          <w:kern w:val="0"/>
          <w:bdr w:val="none" w:sz="0" w:space="0" w:color="auto" w:frame="1"/>
          <w:shd w:val="clear" w:color="auto" w:fill="3D6B99"/>
          <w:lang w:eastAsia="en-AU"/>
          <w14:ligatures w14:val="none"/>
        </w:rPr>
        <w:t>Download form</w:t>
      </w: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fldChar w:fldCharType="end"/>
      </w:r>
      <w:commentRangeEnd w:id="11"/>
      <w:r>
        <w:rPr>
          <w:rStyle w:val="CommentReference"/>
        </w:rPr>
        <w:commentReference w:id="11"/>
      </w:r>
    </w:p>
    <w:p w14:paraId="12BF4394" w14:textId="77777777" w:rsidR="00662278" w:rsidRPr="00662278" w:rsidRDefault="00662278" w:rsidP="00662278">
      <w:p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The College </w:t>
      </w:r>
      <w:hyperlink r:id="rId12" w:tooltip="Conflicts of Interest Policy" w:history="1">
        <w:r w:rsidRPr="00662278">
          <w:rPr>
            <w:rFonts w:ascii="Roboto" w:eastAsia="Times New Roman" w:hAnsi="Roboto" w:cs="Times New Roman"/>
            <w:color w:val="3D6B99"/>
            <w:kern w:val="0"/>
            <w:u w:val="single"/>
            <w:lang w:eastAsia="en-AU"/>
            <w14:ligatures w14:val="none"/>
          </w:rPr>
          <w:t>Conflicts of Interest Policy</w:t>
        </w:r>
      </w:hyperlink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 </w:t>
      </w:r>
      <w:r w:rsidRPr="00662278">
        <w:rPr>
          <w:rFonts w:ascii="Roboto" w:eastAsia="Times New Roman" w:hAnsi="Roboto" w:cs="Times New Roman"/>
          <w:color w:val="000000"/>
          <w:kern w:val="0"/>
          <w:sz w:val="19"/>
          <w:szCs w:val="19"/>
          <w:lang w:eastAsia="en-AU"/>
          <w14:ligatures w14:val="none"/>
        </w:rPr>
        <w:t>(PDF)</w:t>
      </w: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 and </w:t>
      </w:r>
      <w:hyperlink r:id="rId13" w:history="1">
        <w:r w:rsidRPr="00662278">
          <w:rPr>
            <w:rFonts w:ascii="Roboto" w:eastAsia="Times New Roman" w:hAnsi="Roboto" w:cs="Times New Roman"/>
            <w:color w:val="3D6B99"/>
            <w:kern w:val="0"/>
            <w:u w:val="single"/>
            <w:lang w:eastAsia="en-AU"/>
            <w14:ligatures w14:val="none"/>
          </w:rPr>
          <w:t>Privacy Policy</w:t>
        </w:r>
      </w:hyperlink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 apply.</w:t>
      </w:r>
    </w:p>
    <w:p w14:paraId="4E9035C5" w14:textId="77777777" w:rsidR="00662278" w:rsidRPr="00662278" w:rsidRDefault="00662278" w:rsidP="00662278">
      <w:pPr>
        <w:spacing w:before="300" w:after="30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lastRenderedPageBreak/>
        <w:pict w14:anchorId="30589659">
          <v:rect id="_x0000_i1062" style="width:0;height:.75pt" o:hralign="center" o:hrstd="t" o:hr="t" fillcolor="#a0a0a0" stroked="f"/>
        </w:pict>
      </w:r>
    </w:p>
    <w:p w14:paraId="0D6B9877" w14:textId="77777777" w:rsidR="00662278" w:rsidRPr="00662278" w:rsidRDefault="00662278" w:rsidP="00662278">
      <w:p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For more information about the Award, </w:t>
      </w:r>
      <w:hyperlink r:id="rId14" w:history="1">
        <w:r w:rsidRPr="00662278">
          <w:rPr>
            <w:rFonts w:ascii="Roboto" w:eastAsia="Times New Roman" w:hAnsi="Roboto" w:cs="Times New Roman"/>
            <w:color w:val="3D6B99"/>
            <w:kern w:val="0"/>
            <w:u w:val="single"/>
            <w:lang w:eastAsia="en-AU"/>
            <w14:ligatures w14:val="none"/>
          </w:rPr>
          <w:t>contact the RACP Foundation</w:t>
        </w:r>
      </w:hyperlink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t>.</w:t>
      </w:r>
    </w:p>
    <w:p w14:paraId="73C4D529" w14:textId="77777777" w:rsidR="00662278" w:rsidRPr="00662278" w:rsidRDefault="00662278" w:rsidP="00662278">
      <w:pPr>
        <w:spacing w:before="300" w:after="30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pict w14:anchorId="518C9B97">
          <v:rect id="_x0000_i1063" style="width:0;height:.75pt" o:hralign="center" o:hrstd="t" o:hr="t" fillcolor="#a0a0a0" stroked="f"/>
        </w:pict>
      </w:r>
    </w:p>
    <w:p w14:paraId="61326E1E" w14:textId="77777777" w:rsidR="00662278" w:rsidRPr="00662278" w:rsidRDefault="00662278" w:rsidP="00662278">
      <w:pPr>
        <w:spacing w:before="262" w:after="262" w:line="393" w:lineRule="atLeast"/>
        <w:outlineLvl w:val="3"/>
        <w:rPr>
          <w:rFonts w:ascii="Roboto" w:eastAsia="Times New Roman" w:hAnsi="Roboto" w:cs="Times New Roman"/>
          <w:color w:val="204666"/>
          <w:kern w:val="0"/>
          <w:sz w:val="33"/>
          <w:szCs w:val="33"/>
          <w:lang w:eastAsia="en-AU"/>
          <w14:ligatures w14:val="none"/>
        </w:rPr>
      </w:pPr>
      <w:r w:rsidRPr="00662278">
        <w:rPr>
          <w:rFonts w:ascii="Roboto" w:eastAsia="Times New Roman" w:hAnsi="Roboto" w:cs="Times New Roman"/>
          <w:color w:val="204666"/>
          <w:kern w:val="0"/>
          <w:sz w:val="33"/>
          <w:szCs w:val="33"/>
          <w:lang w:eastAsia="en-AU"/>
          <w14:ligatures w14:val="none"/>
        </w:rPr>
        <w:t>Related content</w:t>
      </w:r>
    </w:p>
    <w:p w14:paraId="66B76836" w14:textId="77777777" w:rsidR="00662278" w:rsidRPr="00662278" w:rsidRDefault="00662278" w:rsidP="00662278">
      <w:pPr>
        <w:spacing w:before="360" w:after="360" w:line="240" w:lineRule="auto"/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</w:pPr>
      <w:hyperlink r:id="rId15" w:history="1">
        <w:r w:rsidRPr="00662278">
          <w:rPr>
            <w:rFonts w:ascii="Roboto" w:eastAsia="Times New Roman" w:hAnsi="Roboto" w:cs="Times New Roman"/>
            <w:color w:val="3D6B99"/>
            <w:kern w:val="0"/>
            <w:u w:val="single"/>
            <w:lang w:eastAsia="en-AU"/>
            <w14:ligatures w14:val="none"/>
          </w:rPr>
          <w:t>Past recipients</w:t>
        </w:r>
      </w:hyperlink>
      <w:r w:rsidRPr="00662278">
        <w:rPr>
          <w:rFonts w:ascii="Roboto" w:eastAsia="Times New Roman" w:hAnsi="Roboto" w:cs="Times New Roman"/>
          <w:color w:val="000000"/>
          <w:kern w:val="0"/>
          <w:lang w:eastAsia="en-AU"/>
          <w14:ligatures w14:val="none"/>
        </w:rPr>
        <w:br/>
      </w:r>
      <w:hyperlink r:id="rId16" w:history="1">
        <w:r w:rsidRPr="00662278">
          <w:rPr>
            <w:rFonts w:ascii="Roboto" w:eastAsia="Times New Roman" w:hAnsi="Roboto" w:cs="Times New Roman"/>
            <w:color w:val="3D6B99"/>
            <w:kern w:val="0"/>
            <w:u w:val="single"/>
            <w:lang w:eastAsia="en-AU"/>
            <w14:ligatures w14:val="none"/>
          </w:rPr>
          <w:t>Regional Awards &amp; Prizes</w:t>
        </w:r>
      </w:hyperlink>
    </w:p>
    <w:p w14:paraId="57D5CAA6" w14:textId="77777777" w:rsidR="00662278" w:rsidRPr="00662278" w:rsidRDefault="00662278">
      <w:pPr>
        <w:rPr>
          <w:b/>
          <w:bCs/>
        </w:rPr>
      </w:pPr>
    </w:p>
    <w:sectPr w:rsidR="00662278" w:rsidRPr="006622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1" w:author="Sarah LeRoux" w:date="2025-05-29T16:32:00Z" w:initials="SL">
    <w:p w14:paraId="2DE76927" w14:textId="77777777" w:rsidR="00662278" w:rsidRDefault="00662278" w:rsidP="00662278">
      <w:pPr>
        <w:pStyle w:val="CommentText"/>
      </w:pPr>
      <w:r>
        <w:rPr>
          <w:rStyle w:val="CommentReference"/>
        </w:rPr>
        <w:annotationRef/>
      </w:r>
      <w:r>
        <w:t>Please link new application form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DE769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AD45DF" w16cex:dateUtc="2025-05-29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DE76927" w16cid:durableId="3EAD45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C6765"/>
    <w:multiLevelType w:val="multilevel"/>
    <w:tmpl w:val="AB44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74920"/>
    <w:multiLevelType w:val="multilevel"/>
    <w:tmpl w:val="3452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60B52"/>
    <w:multiLevelType w:val="multilevel"/>
    <w:tmpl w:val="D8D8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D7432D"/>
    <w:multiLevelType w:val="multilevel"/>
    <w:tmpl w:val="9DE0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176036">
    <w:abstractNumId w:val="0"/>
  </w:num>
  <w:num w:numId="2" w16cid:durableId="1558468085">
    <w:abstractNumId w:val="2"/>
  </w:num>
  <w:num w:numId="3" w16cid:durableId="1240867671">
    <w:abstractNumId w:val="1"/>
  </w:num>
  <w:num w:numId="4" w16cid:durableId="53381272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rah LeRoux">
    <w15:presenceInfo w15:providerId="AD" w15:userId="S::Sarah.LeRoux@racp.edu.au::3b6bfb98-787e-49ba-9283-ae9cf5c67e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78"/>
    <w:rsid w:val="00662278"/>
    <w:rsid w:val="00D3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F488"/>
  <w15:chartTrackingRefBased/>
  <w15:docId w15:val="{7CA6BD9D-9488-4783-866A-E10F53E9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2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22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2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227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2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2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2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897">
              <w:marLeft w:val="0"/>
              <w:marRight w:val="0"/>
              <w:marTop w:val="0"/>
              <w:marBottom w:val="0"/>
              <w:divBdr>
                <w:top w:val="single" w:sz="6" w:space="0" w:color="C8D1D8"/>
                <w:left w:val="single" w:sz="6" w:space="0" w:color="C8D1D8"/>
                <w:bottom w:val="single" w:sz="6" w:space="0" w:color="C8D1D8"/>
                <w:right w:val="single" w:sz="6" w:space="0" w:color="C8D1D8"/>
              </w:divBdr>
            </w:div>
          </w:divsChild>
        </w:div>
        <w:div w:id="7319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658">
              <w:marLeft w:val="0"/>
              <w:marRight w:val="0"/>
              <w:marTop w:val="0"/>
              <w:marBottom w:val="0"/>
              <w:divBdr>
                <w:top w:val="single" w:sz="6" w:space="0" w:color="C8D1D8"/>
                <w:left w:val="single" w:sz="6" w:space="0" w:color="C8D1D8"/>
                <w:bottom w:val="single" w:sz="6" w:space="0" w:color="C8D1D8"/>
                <w:right w:val="single" w:sz="6" w:space="0" w:color="C8D1D8"/>
              </w:divBdr>
            </w:div>
          </w:divsChild>
        </w:div>
        <w:div w:id="10740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739">
              <w:marLeft w:val="0"/>
              <w:marRight w:val="0"/>
              <w:marTop w:val="0"/>
              <w:marBottom w:val="0"/>
              <w:divBdr>
                <w:top w:val="single" w:sz="6" w:space="0" w:color="C8D1D8"/>
                <w:left w:val="single" w:sz="6" w:space="0" w:color="C8D1D8"/>
                <w:bottom w:val="single" w:sz="6" w:space="0" w:color="C8D1D8"/>
                <w:right w:val="single" w:sz="6" w:space="0" w:color="C8D1D8"/>
              </w:divBdr>
            </w:div>
          </w:divsChild>
        </w:div>
        <w:div w:id="4189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racp.edu.au/home/privacy/policy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RACPQLD@racp.edu.au?subject=%20Jameson%20Investigator%20Award%20submission" TargetMode="External"/><Relationship Id="rId12" Type="http://schemas.openxmlformats.org/officeDocument/2006/relationships/hyperlink" Target="https://www.racp.edu.au/docs/default-source/about/policies-and-guides/conflicts-of-interest-policy.pdf?sfvrsn=68302f1a_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acp.edu.au/foundation/australia-and-aotearoa-new-zealand-awards-and-prizes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racp.edu.au/foundation/abstract-guideline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www.racp.edu.au/foundation/terms-and-conditions/awards-and-prizes-valued-under-$1000" TargetMode="External"/><Relationship Id="rId15" Type="http://schemas.openxmlformats.org/officeDocument/2006/relationships/hyperlink" Target="https://www.racp.edu.au/foundation/our-recipients/prizes/regions" TargetMode="Externa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s://www.racp.edu.au/contact-us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13CC1A-66FC-4548-A739-CB3EF233258D}"/>
</file>

<file path=customXml/itemProps2.xml><?xml version="1.0" encoding="utf-8"?>
<ds:datastoreItem xmlns:ds="http://schemas.openxmlformats.org/officeDocument/2006/customXml" ds:itemID="{E608C651-A475-48E6-87FE-328C6C92C4AD}"/>
</file>

<file path=customXml/itemProps3.xml><?xml version="1.0" encoding="utf-8"?>
<ds:datastoreItem xmlns:ds="http://schemas.openxmlformats.org/officeDocument/2006/customXml" ds:itemID="{EB0E3ED7-59A6-493B-AA7B-5A5B4BB3D3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LeRoux</dc:creator>
  <cp:keywords/>
  <dc:description/>
  <cp:lastModifiedBy>Sarah LeRoux</cp:lastModifiedBy>
  <cp:revision>1</cp:revision>
  <dcterms:created xsi:type="dcterms:W3CDTF">2025-05-29T08:31:00Z</dcterms:created>
  <dcterms:modified xsi:type="dcterms:W3CDTF">2025-05-29T08:35:00Z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