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DBA3" w14:textId="77777777" w:rsidR="0059138F" w:rsidRDefault="0016659A" w:rsidP="0059138F">
      <w:pPr>
        <w:jc w:val="center"/>
        <w:rPr>
          <w:rFonts w:ascii="Arial" w:hAnsi="Arial" w:cs="Arial"/>
          <w:b/>
          <w:bCs/>
          <w:sz w:val="22"/>
          <w:szCs w:val="22"/>
        </w:rPr>
      </w:pPr>
      <w:r>
        <w:rPr>
          <w:noProof/>
          <w:lang w:eastAsia="en-AU"/>
        </w:rPr>
        <w:drawing>
          <wp:anchor distT="0" distB="0" distL="114300" distR="114300" simplePos="0" relativeHeight="251658240" behindDoc="0" locked="0" layoutInCell="1" allowOverlap="1" wp14:anchorId="642A256E" wp14:editId="2E353CCC">
            <wp:simplePos x="0" y="0"/>
            <wp:positionH relativeFrom="margin">
              <wp:posOffset>-209550</wp:posOffset>
            </wp:positionH>
            <wp:positionV relativeFrom="paragraph">
              <wp:posOffset>-511175</wp:posOffset>
            </wp:positionV>
            <wp:extent cx="2447925" cy="685800"/>
            <wp:effectExtent l="0" t="0" r="0"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1C1D2" w14:textId="77777777" w:rsidR="0059138F" w:rsidRDefault="0059138F" w:rsidP="0059138F">
      <w:pPr>
        <w:jc w:val="center"/>
        <w:rPr>
          <w:rFonts w:ascii="Arial" w:hAnsi="Arial" w:cs="Arial"/>
          <w:bCs/>
          <w:color w:val="003D79"/>
          <w:sz w:val="36"/>
          <w:szCs w:val="48"/>
        </w:rPr>
      </w:pPr>
    </w:p>
    <w:p w14:paraId="64658BAD" w14:textId="77777777" w:rsidR="0059138F" w:rsidRPr="003B2BE0" w:rsidRDefault="0059138F" w:rsidP="0059138F">
      <w:pPr>
        <w:jc w:val="center"/>
        <w:rPr>
          <w:rFonts w:ascii="Arial" w:hAnsi="Arial" w:cs="Arial"/>
          <w:b/>
          <w:bCs/>
          <w:color w:val="003D79"/>
          <w:sz w:val="36"/>
          <w:szCs w:val="48"/>
        </w:rPr>
      </w:pPr>
      <w:r>
        <w:rPr>
          <w:rFonts w:ascii="Arial" w:hAnsi="Arial" w:cs="Arial"/>
          <w:b/>
          <w:bCs/>
          <w:color w:val="003D79"/>
          <w:sz w:val="36"/>
          <w:szCs w:val="48"/>
        </w:rPr>
        <w:t xml:space="preserve">Short Term Training in a Medical Specialty </w:t>
      </w:r>
      <w:r w:rsidRPr="003B2BE0">
        <w:rPr>
          <w:rFonts w:ascii="Arial" w:hAnsi="Arial" w:cs="Arial"/>
          <w:b/>
          <w:bCs/>
          <w:color w:val="003D79"/>
          <w:sz w:val="36"/>
          <w:szCs w:val="48"/>
        </w:rPr>
        <w:t xml:space="preserve"> </w:t>
      </w:r>
    </w:p>
    <w:p w14:paraId="26AC4564" w14:textId="77777777" w:rsidR="0059138F" w:rsidRPr="003B2BE0" w:rsidRDefault="0059138F" w:rsidP="0059138F">
      <w:pPr>
        <w:jc w:val="center"/>
        <w:rPr>
          <w:rFonts w:ascii="Arial" w:hAnsi="Arial" w:cs="Arial"/>
          <w:bCs/>
          <w:color w:val="003D79"/>
          <w:sz w:val="32"/>
          <w:szCs w:val="48"/>
        </w:rPr>
      </w:pPr>
      <w:r w:rsidRPr="003B2BE0">
        <w:rPr>
          <w:rFonts w:ascii="Arial" w:hAnsi="Arial" w:cs="Arial"/>
          <w:bCs/>
          <w:color w:val="003D79"/>
          <w:sz w:val="32"/>
          <w:szCs w:val="48"/>
        </w:rPr>
        <w:t>Application Form</w:t>
      </w:r>
    </w:p>
    <w:p w14:paraId="39EEC321" w14:textId="77777777" w:rsidR="0059138F" w:rsidRPr="005C2D24" w:rsidRDefault="0059138F" w:rsidP="0059138F">
      <w:pPr>
        <w:jc w:val="center"/>
        <w:rPr>
          <w:rFonts w:ascii="Arial" w:hAnsi="Arial" w:cs="Arial"/>
          <w:b/>
          <w:bCs/>
          <w:sz w:val="22"/>
          <w:szCs w:val="22"/>
        </w:rPr>
      </w:pPr>
    </w:p>
    <w:p w14:paraId="50DAD73A" w14:textId="3C8293C9" w:rsidR="0059138F" w:rsidRPr="00A36FB7" w:rsidRDefault="00FE5F2C" w:rsidP="00183848">
      <w:pPr>
        <w:rPr>
          <w:rFonts w:ascii="Arial" w:hAnsi="Arial" w:cs="Arial"/>
          <w:b/>
          <w:sz w:val="20"/>
          <w:szCs w:val="20"/>
        </w:rPr>
      </w:pPr>
      <w:r>
        <w:rPr>
          <w:rFonts w:ascii="Arial" w:hAnsi="Arial" w:cs="Arial"/>
          <w:b/>
          <w:sz w:val="20"/>
          <w:szCs w:val="20"/>
        </w:rPr>
        <w:t>Application i</w:t>
      </w:r>
      <w:r w:rsidR="0059138F" w:rsidRPr="00A36FB7">
        <w:rPr>
          <w:rFonts w:ascii="Arial" w:hAnsi="Arial" w:cs="Arial"/>
          <w:b/>
          <w:sz w:val="20"/>
          <w:szCs w:val="20"/>
        </w:rPr>
        <w:t>nstructions:</w:t>
      </w:r>
    </w:p>
    <w:p w14:paraId="767FA5E8" w14:textId="77777777" w:rsidR="0016659A" w:rsidRPr="00A36FB7" w:rsidRDefault="0016659A" w:rsidP="00183848">
      <w:pPr>
        <w:rPr>
          <w:rFonts w:ascii="Arial" w:hAnsi="Arial" w:cs="Arial"/>
          <w:b/>
          <w:sz w:val="20"/>
          <w:szCs w:val="20"/>
        </w:rPr>
      </w:pPr>
    </w:p>
    <w:p w14:paraId="1C23DD5B" w14:textId="786C5F2E" w:rsidR="000C4CBE" w:rsidRPr="00A36FB7" w:rsidRDefault="007612C4" w:rsidP="459D7405">
      <w:pPr>
        <w:jc w:val="both"/>
        <w:rPr>
          <w:rFonts w:ascii="Arial" w:hAnsi="Arial" w:cs="Arial"/>
          <w:sz w:val="20"/>
          <w:szCs w:val="20"/>
        </w:rPr>
      </w:pPr>
      <w:r w:rsidRPr="459D7405">
        <w:rPr>
          <w:rFonts w:ascii="Arial" w:hAnsi="Arial" w:cs="Arial"/>
          <w:sz w:val="20"/>
          <w:szCs w:val="20"/>
        </w:rPr>
        <w:t>Thank you for your interest in</w:t>
      </w:r>
      <w:r w:rsidR="0016659A" w:rsidRPr="459D7405">
        <w:rPr>
          <w:rFonts w:ascii="Arial" w:hAnsi="Arial" w:cs="Arial"/>
          <w:sz w:val="20"/>
          <w:szCs w:val="20"/>
        </w:rPr>
        <w:t xml:space="preserve"> apply</w:t>
      </w:r>
      <w:r w:rsidRPr="459D7405">
        <w:rPr>
          <w:rFonts w:ascii="Arial" w:hAnsi="Arial" w:cs="Arial"/>
          <w:sz w:val="20"/>
          <w:szCs w:val="20"/>
        </w:rPr>
        <w:t>ing</w:t>
      </w:r>
      <w:r w:rsidR="0016659A" w:rsidRPr="459D7405">
        <w:rPr>
          <w:rFonts w:ascii="Arial" w:hAnsi="Arial" w:cs="Arial"/>
          <w:sz w:val="20"/>
          <w:szCs w:val="20"/>
        </w:rPr>
        <w:t xml:space="preserve"> for short term training in a medical specialty </w:t>
      </w:r>
      <w:r w:rsidR="000C4CBE" w:rsidRPr="459D7405">
        <w:rPr>
          <w:rFonts w:ascii="Arial" w:hAnsi="Arial" w:cs="Arial"/>
          <w:sz w:val="20"/>
          <w:szCs w:val="20"/>
        </w:rPr>
        <w:t xml:space="preserve">with </w:t>
      </w:r>
      <w:r w:rsidR="0016659A" w:rsidRPr="459D7405">
        <w:rPr>
          <w:rFonts w:ascii="Arial" w:hAnsi="Arial" w:cs="Arial"/>
          <w:sz w:val="20"/>
          <w:szCs w:val="20"/>
        </w:rPr>
        <w:t xml:space="preserve">The Royal Australasian College of Physicians (RACP). </w:t>
      </w:r>
      <w:r w:rsidR="00544B2D" w:rsidRPr="459D7405">
        <w:rPr>
          <w:rFonts w:ascii="Arial" w:hAnsi="Arial" w:cs="Arial"/>
          <w:sz w:val="20"/>
          <w:szCs w:val="20"/>
        </w:rPr>
        <w:t>A</w:t>
      </w:r>
      <w:r w:rsidR="00AC680F" w:rsidRPr="459D7405">
        <w:rPr>
          <w:rFonts w:ascii="Arial" w:hAnsi="Arial" w:cs="Arial"/>
          <w:sz w:val="20"/>
          <w:szCs w:val="20"/>
        </w:rPr>
        <w:t>fter carefully reading</w:t>
      </w:r>
      <w:r w:rsidR="00544B2D" w:rsidRPr="459D7405">
        <w:rPr>
          <w:rFonts w:ascii="Arial" w:hAnsi="Arial" w:cs="Arial"/>
          <w:sz w:val="20"/>
          <w:szCs w:val="20"/>
        </w:rPr>
        <w:t xml:space="preserve"> through</w:t>
      </w:r>
      <w:r w:rsidR="00AC680F" w:rsidRPr="459D7405">
        <w:rPr>
          <w:rFonts w:ascii="Arial" w:hAnsi="Arial" w:cs="Arial"/>
          <w:sz w:val="20"/>
          <w:szCs w:val="20"/>
        </w:rPr>
        <w:t xml:space="preserve"> the information below</w:t>
      </w:r>
      <w:r w:rsidR="00544B2D" w:rsidRPr="459D7405">
        <w:rPr>
          <w:rFonts w:ascii="Arial" w:hAnsi="Arial" w:cs="Arial"/>
          <w:sz w:val="20"/>
          <w:szCs w:val="20"/>
        </w:rPr>
        <w:t>, complete th</w:t>
      </w:r>
      <w:r w:rsidR="004B10C8" w:rsidRPr="459D7405">
        <w:rPr>
          <w:rFonts w:ascii="Arial" w:hAnsi="Arial" w:cs="Arial"/>
          <w:sz w:val="20"/>
          <w:szCs w:val="20"/>
        </w:rPr>
        <w:t>e</w:t>
      </w:r>
      <w:r w:rsidR="00544B2D" w:rsidRPr="459D7405">
        <w:rPr>
          <w:rFonts w:ascii="Arial" w:hAnsi="Arial" w:cs="Arial"/>
          <w:sz w:val="20"/>
          <w:szCs w:val="20"/>
        </w:rPr>
        <w:t xml:space="preserve"> form</w:t>
      </w:r>
      <w:r w:rsidR="004B10C8" w:rsidRPr="459D7405">
        <w:rPr>
          <w:rFonts w:ascii="Arial" w:hAnsi="Arial" w:cs="Arial"/>
          <w:sz w:val="20"/>
          <w:szCs w:val="20"/>
        </w:rPr>
        <w:t xml:space="preserve"> from page 4</w:t>
      </w:r>
      <w:r w:rsidR="00544B2D" w:rsidRPr="459D7405">
        <w:rPr>
          <w:rFonts w:ascii="Arial" w:hAnsi="Arial" w:cs="Arial"/>
          <w:sz w:val="20"/>
          <w:szCs w:val="20"/>
        </w:rPr>
        <w:t xml:space="preserve"> to app</w:t>
      </w:r>
      <w:r w:rsidR="00B87CAC" w:rsidRPr="459D7405">
        <w:rPr>
          <w:rFonts w:ascii="Arial" w:hAnsi="Arial" w:cs="Arial"/>
          <w:sz w:val="20"/>
          <w:szCs w:val="20"/>
        </w:rPr>
        <w:t>l</w:t>
      </w:r>
      <w:r w:rsidR="00544B2D" w:rsidRPr="459D7405">
        <w:rPr>
          <w:rFonts w:ascii="Arial" w:hAnsi="Arial" w:cs="Arial"/>
          <w:sz w:val="20"/>
          <w:szCs w:val="20"/>
        </w:rPr>
        <w:t>y</w:t>
      </w:r>
      <w:r w:rsidR="00AC680F" w:rsidRPr="459D7405">
        <w:rPr>
          <w:rFonts w:ascii="Arial" w:hAnsi="Arial" w:cs="Arial"/>
          <w:sz w:val="20"/>
          <w:szCs w:val="20"/>
        </w:rPr>
        <w:t>.</w:t>
      </w:r>
    </w:p>
    <w:p w14:paraId="51FBDA1D" w14:textId="77777777" w:rsidR="000C4CBE" w:rsidRPr="00A36FB7" w:rsidRDefault="000C4CBE" w:rsidP="459D7405">
      <w:pPr>
        <w:jc w:val="both"/>
        <w:rPr>
          <w:rFonts w:ascii="Arial" w:hAnsi="Arial" w:cs="Arial"/>
          <w:sz w:val="20"/>
          <w:szCs w:val="20"/>
        </w:rPr>
      </w:pPr>
    </w:p>
    <w:p w14:paraId="295A4EBE" w14:textId="2E2DAFC0" w:rsidR="000C4CBE" w:rsidRPr="00A36FB7" w:rsidRDefault="000C4CBE" w:rsidP="459D7405">
      <w:pPr>
        <w:jc w:val="both"/>
        <w:rPr>
          <w:rFonts w:ascii="Arial" w:hAnsi="Arial" w:cs="Arial"/>
          <w:sz w:val="20"/>
          <w:szCs w:val="20"/>
        </w:rPr>
      </w:pPr>
      <w:r w:rsidRPr="00A36FB7">
        <w:rPr>
          <w:rFonts w:ascii="Arial" w:hAnsi="Arial" w:cs="Arial"/>
          <w:sz w:val="20"/>
          <w:szCs w:val="20"/>
        </w:rPr>
        <w:t xml:space="preserve">In line with the </w:t>
      </w:r>
      <w:hyperlink r:id="rId12" w:history="1">
        <w:r w:rsidRPr="459D7405">
          <w:rPr>
            <w:rStyle w:val="Hyperlink"/>
            <w:rFonts w:ascii="Arial" w:hAnsi="Arial" w:cs="Arial"/>
            <w:sz w:val="20"/>
            <w:szCs w:val="20"/>
          </w:rPr>
          <w:t>Medical Board of Australia</w:t>
        </w:r>
        <w:r w:rsidR="00A36FB7" w:rsidRPr="459D7405">
          <w:rPr>
            <w:rStyle w:val="Hyperlink"/>
            <w:rFonts w:ascii="Arial" w:hAnsi="Arial" w:cs="Arial"/>
            <w:sz w:val="20"/>
            <w:szCs w:val="20"/>
          </w:rPr>
          <w:t>’s</w:t>
        </w:r>
        <w:r w:rsidRPr="459D7405">
          <w:rPr>
            <w:rStyle w:val="Hyperlink"/>
            <w:rFonts w:ascii="Arial" w:hAnsi="Arial" w:cs="Arial"/>
            <w:sz w:val="20"/>
            <w:szCs w:val="20"/>
          </w:rPr>
          <w:t xml:space="preserve"> guidelines for short-term training</w:t>
        </w:r>
      </w:hyperlink>
      <w:r w:rsidRPr="00A36FB7">
        <w:rPr>
          <w:rFonts w:ascii="Arial" w:hAnsi="Arial" w:cs="Arial"/>
          <w:sz w:val="20"/>
          <w:szCs w:val="20"/>
        </w:rPr>
        <w:t xml:space="preserve">, this pathway is available to international medical graduates (IMGs) who are applying for limited registration for postgraduate training or supervised practice, and </w:t>
      </w:r>
    </w:p>
    <w:p w14:paraId="37B9146C" w14:textId="3FA3ED63" w:rsidR="000C4CBE" w:rsidRPr="00A36FB7" w:rsidRDefault="000C4CBE" w:rsidP="459D7405">
      <w:pPr>
        <w:pStyle w:val="ListParagraph"/>
        <w:numPr>
          <w:ilvl w:val="0"/>
          <w:numId w:val="8"/>
        </w:numPr>
        <w:jc w:val="both"/>
        <w:rPr>
          <w:rFonts w:ascii="Arial" w:hAnsi="Arial" w:cs="Arial"/>
          <w:sz w:val="20"/>
          <w:szCs w:val="20"/>
        </w:rPr>
      </w:pPr>
      <w:r w:rsidRPr="459D7405">
        <w:rPr>
          <w:rFonts w:ascii="Arial" w:hAnsi="Arial" w:cs="Arial"/>
          <w:sz w:val="20"/>
          <w:szCs w:val="20"/>
        </w:rPr>
        <w:t>are recognised as qualified specialists in another country of training (outside Australia), or</w:t>
      </w:r>
    </w:p>
    <w:p w14:paraId="56463006" w14:textId="44893B68" w:rsidR="000C4CBE" w:rsidRPr="00A36FB7" w:rsidRDefault="000C4CBE" w:rsidP="459D7405">
      <w:pPr>
        <w:pStyle w:val="ListParagraph"/>
        <w:numPr>
          <w:ilvl w:val="0"/>
          <w:numId w:val="8"/>
        </w:numPr>
        <w:jc w:val="both"/>
        <w:rPr>
          <w:rFonts w:ascii="Arial" w:hAnsi="Arial" w:cs="Arial"/>
          <w:sz w:val="20"/>
          <w:szCs w:val="20"/>
        </w:rPr>
      </w:pPr>
      <w:r w:rsidRPr="459D7405">
        <w:rPr>
          <w:rFonts w:ascii="Arial" w:hAnsi="Arial" w:cs="Arial"/>
          <w:sz w:val="20"/>
          <w:szCs w:val="20"/>
        </w:rPr>
        <w:t xml:space="preserve">are specialists-in-training in another country (outside Australia) and who </w:t>
      </w:r>
    </w:p>
    <w:p w14:paraId="734DB240" w14:textId="77777777" w:rsidR="000C4CBE" w:rsidRPr="00A36FB7" w:rsidRDefault="000C4CBE" w:rsidP="459D7405">
      <w:pPr>
        <w:pStyle w:val="ListParagraph"/>
        <w:numPr>
          <w:ilvl w:val="0"/>
          <w:numId w:val="7"/>
        </w:numPr>
        <w:ind w:left="1134" w:hanging="425"/>
        <w:jc w:val="both"/>
        <w:rPr>
          <w:rFonts w:ascii="Arial" w:hAnsi="Arial" w:cs="Arial"/>
          <w:sz w:val="20"/>
          <w:szCs w:val="20"/>
        </w:rPr>
      </w:pPr>
      <w:r w:rsidRPr="459D7405">
        <w:rPr>
          <w:rFonts w:ascii="Arial" w:hAnsi="Arial" w:cs="Arial"/>
          <w:sz w:val="20"/>
          <w:szCs w:val="20"/>
        </w:rPr>
        <w:t xml:space="preserve">are likely to be no more than two years away from completing their specialist training, </w:t>
      </w:r>
      <w:r w:rsidRPr="459D7405">
        <w:rPr>
          <w:rFonts w:ascii="Arial" w:hAnsi="Arial" w:cs="Arial"/>
          <w:b/>
          <w:bCs/>
          <w:sz w:val="20"/>
          <w:szCs w:val="20"/>
        </w:rPr>
        <w:t>and</w:t>
      </w:r>
    </w:p>
    <w:p w14:paraId="7A6CF493" w14:textId="7D5905C8" w:rsidR="000C4CBE" w:rsidRPr="00A36FB7" w:rsidRDefault="000C4CBE" w:rsidP="459D7405">
      <w:pPr>
        <w:pStyle w:val="ListParagraph"/>
        <w:numPr>
          <w:ilvl w:val="0"/>
          <w:numId w:val="7"/>
        </w:numPr>
        <w:ind w:left="1134" w:hanging="425"/>
        <w:jc w:val="both"/>
        <w:rPr>
          <w:rFonts w:ascii="Arial" w:hAnsi="Arial" w:cs="Arial"/>
          <w:sz w:val="20"/>
          <w:szCs w:val="20"/>
        </w:rPr>
      </w:pPr>
      <w:r w:rsidRPr="459D7405">
        <w:rPr>
          <w:rFonts w:ascii="Arial" w:hAnsi="Arial" w:cs="Arial"/>
          <w:sz w:val="20"/>
          <w:szCs w:val="20"/>
        </w:rPr>
        <w:t xml:space="preserve"> have passed a basic specialist examination or have satisfactorily completed substantial training (generally three or more years, i.e. PGY 5).</w:t>
      </w:r>
    </w:p>
    <w:p w14:paraId="4291EDEB" w14:textId="77777777" w:rsidR="000C4CBE" w:rsidRPr="00A36FB7" w:rsidRDefault="000C4CBE" w:rsidP="459D7405">
      <w:pPr>
        <w:pStyle w:val="ListParagraph"/>
        <w:jc w:val="both"/>
        <w:rPr>
          <w:rFonts w:ascii="Arial" w:hAnsi="Arial" w:cs="Arial"/>
          <w:sz w:val="20"/>
          <w:szCs w:val="20"/>
        </w:rPr>
      </w:pPr>
    </w:p>
    <w:p w14:paraId="3CF30E85" w14:textId="29BC3583" w:rsidR="0016659A" w:rsidRPr="00A36FB7" w:rsidRDefault="0016659A" w:rsidP="459D7405">
      <w:pPr>
        <w:jc w:val="both"/>
        <w:rPr>
          <w:rFonts w:ascii="Arial" w:hAnsi="Arial" w:cs="Arial"/>
          <w:sz w:val="20"/>
          <w:szCs w:val="20"/>
        </w:rPr>
      </w:pPr>
      <w:r w:rsidRPr="459D7405">
        <w:rPr>
          <w:rFonts w:ascii="Arial" w:hAnsi="Arial" w:cs="Arial"/>
          <w:sz w:val="20"/>
          <w:szCs w:val="20"/>
        </w:rPr>
        <w:t xml:space="preserve">Before </w:t>
      </w:r>
      <w:r w:rsidR="007611C1" w:rsidRPr="459D7405">
        <w:rPr>
          <w:rFonts w:ascii="Arial" w:hAnsi="Arial" w:cs="Arial"/>
          <w:sz w:val="20"/>
          <w:szCs w:val="20"/>
        </w:rPr>
        <w:t>applying</w:t>
      </w:r>
      <w:r w:rsidRPr="459D7405">
        <w:rPr>
          <w:rFonts w:ascii="Arial" w:hAnsi="Arial" w:cs="Arial"/>
          <w:sz w:val="20"/>
          <w:szCs w:val="20"/>
        </w:rPr>
        <w:t xml:space="preserve"> for </w:t>
      </w:r>
      <w:r w:rsidR="00CF0FC0" w:rsidRPr="459D7405">
        <w:rPr>
          <w:rFonts w:ascii="Arial" w:hAnsi="Arial" w:cs="Arial"/>
          <w:sz w:val="20"/>
          <w:szCs w:val="20"/>
        </w:rPr>
        <w:t>short term training in a medical specialty</w:t>
      </w:r>
      <w:r w:rsidR="00DE1769" w:rsidRPr="459D7405">
        <w:rPr>
          <w:rFonts w:ascii="Arial" w:hAnsi="Arial" w:cs="Arial"/>
          <w:sz w:val="20"/>
          <w:szCs w:val="20"/>
        </w:rPr>
        <w:t>,</w:t>
      </w:r>
      <w:r w:rsidRPr="459D7405">
        <w:rPr>
          <w:rFonts w:ascii="Arial" w:hAnsi="Arial" w:cs="Arial"/>
          <w:sz w:val="20"/>
          <w:szCs w:val="20"/>
        </w:rPr>
        <w:t xml:space="preserve"> you must:</w:t>
      </w:r>
    </w:p>
    <w:p w14:paraId="5380D6BD" w14:textId="77777777" w:rsidR="0016659A" w:rsidRPr="00A36FB7" w:rsidRDefault="0016659A" w:rsidP="459D7405">
      <w:pPr>
        <w:jc w:val="both"/>
        <w:rPr>
          <w:rFonts w:ascii="Arial" w:hAnsi="Arial" w:cs="Arial"/>
          <w:sz w:val="20"/>
          <w:szCs w:val="20"/>
        </w:rPr>
      </w:pPr>
    </w:p>
    <w:p w14:paraId="10BAE302" w14:textId="345DB77C" w:rsidR="0016659A" w:rsidRPr="00A36FB7" w:rsidRDefault="00203CB9" w:rsidP="459D7405">
      <w:pPr>
        <w:pStyle w:val="ListParagraph"/>
        <w:numPr>
          <w:ilvl w:val="0"/>
          <w:numId w:val="1"/>
        </w:numPr>
        <w:jc w:val="both"/>
        <w:rPr>
          <w:rFonts w:ascii="Arial" w:hAnsi="Arial" w:cs="Arial"/>
          <w:sz w:val="20"/>
          <w:szCs w:val="20"/>
        </w:rPr>
      </w:pPr>
      <w:r w:rsidRPr="459D7405">
        <w:rPr>
          <w:rFonts w:ascii="Arial" w:hAnsi="Arial" w:cs="Arial"/>
          <w:sz w:val="20"/>
          <w:szCs w:val="20"/>
        </w:rPr>
        <w:t xml:space="preserve">Familiarise </w:t>
      </w:r>
      <w:r w:rsidR="0016659A" w:rsidRPr="459D7405">
        <w:rPr>
          <w:rFonts w:ascii="Arial" w:hAnsi="Arial" w:cs="Arial"/>
          <w:sz w:val="20"/>
          <w:szCs w:val="20"/>
        </w:rPr>
        <w:t xml:space="preserve">yourself with the registration requirements in Australia and the documentation that may be requested. Please refer to the </w:t>
      </w:r>
      <w:hyperlink r:id="rId13" w:history="1">
        <w:r w:rsidR="00BB25A4" w:rsidRPr="459D7405">
          <w:rPr>
            <w:rStyle w:val="Hyperlink"/>
            <w:rFonts w:ascii="Arial" w:hAnsi="Arial" w:cs="Arial"/>
            <w:sz w:val="20"/>
            <w:szCs w:val="20"/>
          </w:rPr>
          <w:t>Medical Board of Australia's short term training in a medical specialty information</w:t>
        </w:r>
      </w:hyperlink>
      <w:r w:rsidR="0016659A" w:rsidRPr="459D7405">
        <w:rPr>
          <w:rStyle w:val="FootnoteReference"/>
          <w:rFonts w:ascii="Arial" w:hAnsi="Arial" w:cs="Arial"/>
          <w:sz w:val="20"/>
          <w:szCs w:val="20"/>
        </w:rPr>
        <w:footnoteReference w:id="2"/>
      </w:r>
      <w:r w:rsidR="0016659A" w:rsidRPr="459D7405">
        <w:rPr>
          <w:rFonts w:ascii="Arial" w:hAnsi="Arial" w:cs="Arial"/>
          <w:sz w:val="20"/>
          <w:szCs w:val="20"/>
        </w:rPr>
        <w:t xml:space="preserve"> for further details.</w:t>
      </w:r>
    </w:p>
    <w:p w14:paraId="6CA38F1A" w14:textId="34352C5E" w:rsidR="0016659A" w:rsidRPr="00A36FB7" w:rsidRDefault="0016659A" w:rsidP="459D7405">
      <w:pPr>
        <w:pStyle w:val="ListParagraph"/>
        <w:numPr>
          <w:ilvl w:val="0"/>
          <w:numId w:val="1"/>
        </w:numPr>
        <w:jc w:val="both"/>
        <w:rPr>
          <w:rStyle w:val="Hyperlink"/>
          <w:rFonts w:ascii="Arial" w:hAnsi="Arial" w:cs="Arial"/>
          <w:color w:val="auto"/>
          <w:sz w:val="20"/>
          <w:szCs w:val="20"/>
          <w:u w:val="none"/>
        </w:rPr>
      </w:pPr>
      <w:r w:rsidRPr="00A36FB7">
        <w:rPr>
          <w:rFonts w:ascii="Arial" w:hAnsi="Arial" w:cs="Arial"/>
          <w:sz w:val="20"/>
          <w:szCs w:val="20"/>
        </w:rPr>
        <w:t xml:space="preserve">Read the </w:t>
      </w:r>
      <w:hyperlink r:id="rId14" w:history="1">
        <w:r w:rsidRPr="459D7405">
          <w:rPr>
            <w:rStyle w:val="Hyperlink"/>
            <w:rFonts w:ascii="Arial" w:hAnsi="Arial" w:cs="Arial"/>
            <w:sz w:val="20"/>
            <w:szCs w:val="20"/>
          </w:rPr>
          <w:t xml:space="preserve">RACP’s </w:t>
        </w:r>
        <w:r w:rsidR="0007605D" w:rsidRPr="459D7405">
          <w:rPr>
            <w:rStyle w:val="Hyperlink"/>
            <w:rFonts w:ascii="Arial" w:hAnsi="Arial" w:cs="Arial"/>
            <w:sz w:val="20"/>
            <w:szCs w:val="20"/>
          </w:rPr>
          <w:t xml:space="preserve">Short Term Training in a Medical Specialty - </w:t>
        </w:r>
        <w:r w:rsidR="00BD67EA" w:rsidRPr="459D7405">
          <w:rPr>
            <w:rStyle w:val="Hyperlink"/>
            <w:rFonts w:ascii="Arial" w:hAnsi="Arial" w:cs="Arial"/>
            <w:sz w:val="20"/>
            <w:szCs w:val="20"/>
          </w:rPr>
          <w:t xml:space="preserve">Policy </w:t>
        </w:r>
        <w:r w:rsidR="0007605D" w:rsidRPr="459D7405">
          <w:rPr>
            <w:rStyle w:val="Hyperlink"/>
            <w:rFonts w:ascii="Arial" w:hAnsi="Arial" w:cs="Arial"/>
            <w:sz w:val="20"/>
            <w:szCs w:val="20"/>
          </w:rPr>
          <w:t>for Applicants</w:t>
        </w:r>
      </w:hyperlink>
      <w:r w:rsidRPr="00A36FB7">
        <w:rPr>
          <w:rFonts w:ascii="Arial" w:hAnsi="Arial" w:cs="Arial"/>
          <w:sz w:val="20"/>
          <w:szCs w:val="20"/>
        </w:rPr>
        <w:t>.</w:t>
      </w:r>
    </w:p>
    <w:p w14:paraId="59B5CE4E" w14:textId="206D18BA" w:rsidR="0016659A" w:rsidRDefault="0016659A" w:rsidP="459D7405">
      <w:pPr>
        <w:pStyle w:val="ListParagraph"/>
        <w:numPr>
          <w:ilvl w:val="0"/>
          <w:numId w:val="1"/>
        </w:numPr>
        <w:jc w:val="both"/>
        <w:rPr>
          <w:rFonts w:ascii="Arial" w:hAnsi="Arial" w:cs="Arial"/>
          <w:sz w:val="20"/>
          <w:szCs w:val="20"/>
        </w:rPr>
      </w:pPr>
      <w:r w:rsidRPr="00A36FB7">
        <w:rPr>
          <w:rFonts w:ascii="Arial" w:hAnsi="Arial" w:cs="Arial"/>
          <w:sz w:val="20"/>
          <w:szCs w:val="20"/>
        </w:rPr>
        <w:t xml:space="preserve">Apply to the Australian Medical Council (AMC) for </w:t>
      </w:r>
      <w:hyperlink r:id="rId15" w:history="1">
        <w:r w:rsidRPr="459D7405">
          <w:rPr>
            <w:rStyle w:val="Hyperlink"/>
            <w:rFonts w:ascii="Arial" w:hAnsi="Arial" w:cs="Arial"/>
            <w:sz w:val="20"/>
            <w:szCs w:val="20"/>
          </w:rPr>
          <w:t>primary source verification</w:t>
        </w:r>
      </w:hyperlink>
      <w:r w:rsidRPr="00A36FB7">
        <w:rPr>
          <w:rFonts w:ascii="Arial" w:hAnsi="Arial" w:cs="Arial"/>
          <w:sz w:val="20"/>
          <w:szCs w:val="20"/>
        </w:rPr>
        <w:t xml:space="preserve"> of your</w:t>
      </w:r>
      <w:r w:rsidR="24D61B4F" w:rsidRPr="459D7405">
        <w:rPr>
          <w:rFonts w:ascii="Arial" w:hAnsi="Arial" w:cs="Arial"/>
          <w:sz w:val="20"/>
          <w:szCs w:val="20"/>
        </w:rPr>
        <w:t xml:space="preserve"> primary medical degree and specialist</w:t>
      </w:r>
      <w:r w:rsidRPr="2380F29C">
        <w:rPr>
          <w:rFonts w:ascii="Arial" w:hAnsi="Arial" w:cs="Arial"/>
          <w:sz w:val="20"/>
          <w:szCs w:val="20"/>
        </w:rPr>
        <w:t xml:space="preserve"> qualification</w:t>
      </w:r>
      <w:r w:rsidR="27B1BAAF" w:rsidRPr="459D7405">
        <w:rPr>
          <w:rFonts w:ascii="Arial" w:hAnsi="Arial" w:cs="Arial"/>
          <w:sz w:val="20"/>
          <w:szCs w:val="20"/>
        </w:rPr>
        <w:t>(</w:t>
      </w:r>
      <w:r w:rsidRPr="2380F29C">
        <w:rPr>
          <w:rFonts w:ascii="Arial" w:hAnsi="Arial" w:cs="Arial"/>
          <w:sz w:val="20"/>
          <w:szCs w:val="20"/>
        </w:rPr>
        <w:t>s</w:t>
      </w:r>
      <w:r w:rsidR="27B1BAAF" w:rsidRPr="459D7405">
        <w:rPr>
          <w:rFonts w:ascii="Arial" w:hAnsi="Arial" w:cs="Arial"/>
          <w:sz w:val="20"/>
          <w:szCs w:val="20"/>
        </w:rPr>
        <w:t>)</w:t>
      </w:r>
      <w:r w:rsidRPr="2380F29C">
        <w:rPr>
          <w:rFonts w:ascii="Arial" w:hAnsi="Arial" w:cs="Arial"/>
          <w:sz w:val="20"/>
          <w:szCs w:val="20"/>
        </w:rPr>
        <w:t xml:space="preserve">. </w:t>
      </w:r>
    </w:p>
    <w:p w14:paraId="4ACB8FE2" w14:textId="6A145977" w:rsidR="00A36FB7" w:rsidRPr="00B607BE" w:rsidRDefault="00A36FB7" w:rsidP="459D7405">
      <w:pPr>
        <w:pStyle w:val="ListParagraph"/>
        <w:numPr>
          <w:ilvl w:val="0"/>
          <w:numId w:val="1"/>
        </w:numPr>
        <w:jc w:val="both"/>
        <w:rPr>
          <w:rFonts w:ascii="Arial" w:hAnsi="Arial" w:cs="Arial"/>
          <w:b/>
          <w:bCs/>
          <w:sz w:val="20"/>
          <w:szCs w:val="20"/>
        </w:rPr>
      </w:pPr>
      <w:r w:rsidRPr="459D7405">
        <w:rPr>
          <w:rFonts w:ascii="Arial" w:hAnsi="Arial" w:cs="Arial"/>
          <w:b/>
          <w:bCs/>
          <w:sz w:val="20"/>
          <w:szCs w:val="20"/>
        </w:rPr>
        <w:t xml:space="preserve">Review the conditions associated with this pathway and determine if it is the right registration pathway for you. The Medical Board stipulate that short-term training is for a period of up to 24 months. If you intend to practice in Australia for longer than 24 months, you are encouraged to explore other registration pathways. Please </w:t>
      </w:r>
      <w:hyperlink r:id="rId16" w:history="1">
        <w:r w:rsidRPr="459D7405">
          <w:rPr>
            <w:rStyle w:val="Hyperlink"/>
            <w:rFonts w:ascii="Arial" w:hAnsi="Arial" w:cs="Arial"/>
            <w:b/>
            <w:bCs/>
            <w:sz w:val="20"/>
            <w:szCs w:val="20"/>
          </w:rPr>
          <w:t xml:space="preserve">contact </w:t>
        </w:r>
        <w:r w:rsidR="00B730CB" w:rsidRPr="459D7405">
          <w:rPr>
            <w:rStyle w:val="Hyperlink"/>
            <w:rFonts w:ascii="Arial" w:hAnsi="Arial" w:cs="Arial"/>
            <w:b/>
            <w:bCs/>
            <w:sz w:val="20"/>
            <w:szCs w:val="20"/>
          </w:rPr>
          <w:t>Ahpra</w:t>
        </w:r>
      </w:hyperlink>
      <w:r w:rsidRPr="459D7405">
        <w:rPr>
          <w:rStyle w:val="FootnoteReference"/>
          <w:rFonts w:ascii="Arial" w:hAnsi="Arial" w:cs="Arial"/>
          <w:b/>
          <w:bCs/>
          <w:sz w:val="20"/>
          <w:szCs w:val="20"/>
        </w:rPr>
        <w:footnoteReference w:id="3"/>
      </w:r>
      <w:r w:rsidRPr="459D7405">
        <w:rPr>
          <w:rFonts w:ascii="Arial" w:hAnsi="Arial" w:cs="Arial"/>
          <w:b/>
          <w:bCs/>
          <w:sz w:val="20"/>
          <w:szCs w:val="20"/>
        </w:rPr>
        <w:t xml:space="preserve"> </w:t>
      </w:r>
      <w:r w:rsidR="009A510F" w:rsidRPr="459D7405">
        <w:rPr>
          <w:rFonts w:ascii="Arial" w:hAnsi="Arial" w:cs="Arial"/>
          <w:b/>
          <w:bCs/>
          <w:sz w:val="20"/>
          <w:szCs w:val="20"/>
        </w:rPr>
        <w:t xml:space="preserve">directly </w:t>
      </w:r>
      <w:r w:rsidRPr="459D7405">
        <w:rPr>
          <w:rFonts w:ascii="Arial" w:hAnsi="Arial" w:cs="Arial"/>
          <w:b/>
          <w:bCs/>
          <w:sz w:val="20"/>
          <w:szCs w:val="20"/>
        </w:rPr>
        <w:t>for further information.</w:t>
      </w:r>
    </w:p>
    <w:p w14:paraId="2EB87BE6" w14:textId="77777777" w:rsidR="0016659A" w:rsidRPr="00A36FB7" w:rsidRDefault="0016659A" w:rsidP="459D7405">
      <w:pPr>
        <w:jc w:val="both"/>
        <w:rPr>
          <w:rFonts w:ascii="Arial" w:hAnsi="Arial" w:cs="Arial"/>
          <w:sz w:val="20"/>
          <w:szCs w:val="20"/>
        </w:rPr>
      </w:pPr>
    </w:p>
    <w:p w14:paraId="7676002A" w14:textId="29B9153B" w:rsidR="00937B59" w:rsidRPr="00A36FB7" w:rsidRDefault="00937B59" w:rsidP="459D7405">
      <w:pPr>
        <w:jc w:val="both"/>
        <w:rPr>
          <w:rFonts w:ascii="Arial" w:hAnsi="Arial" w:cs="Arial"/>
          <w:sz w:val="20"/>
          <w:szCs w:val="20"/>
          <w:lang w:val="en-GB"/>
        </w:rPr>
      </w:pPr>
      <w:r w:rsidRPr="459D7405">
        <w:rPr>
          <w:rFonts w:ascii="Arial" w:hAnsi="Arial" w:cs="Arial"/>
          <w:sz w:val="20"/>
          <w:szCs w:val="20"/>
          <w:lang w:val="en-GB"/>
        </w:rPr>
        <w:t xml:space="preserve">The RACP has a </w:t>
      </w:r>
      <w:r w:rsidR="006025F8" w:rsidRPr="459D7405">
        <w:rPr>
          <w:rFonts w:ascii="Arial" w:hAnsi="Arial" w:cs="Arial"/>
          <w:sz w:val="20"/>
          <w:szCs w:val="20"/>
          <w:lang w:val="en-GB"/>
        </w:rPr>
        <w:t>specific</w:t>
      </w:r>
      <w:r w:rsidR="009A510F" w:rsidRPr="459D7405">
        <w:rPr>
          <w:rFonts w:ascii="Arial" w:hAnsi="Arial" w:cs="Arial"/>
          <w:sz w:val="20"/>
          <w:szCs w:val="20"/>
          <w:lang w:val="en-GB"/>
        </w:rPr>
        <w:t xml:space="preserve"> </w:t>
      </w:r>
      <w:r w:rsidRPr="459D7405">
        <w:rPr>
          <w:rFonts w:ascii="Arial" w:hAnsi="Arial" w:cs="Arial"/>
          <w:sz w:val="20"/>
          <w:szCs w:val="20"/>
          <w:lang w:val="en-GB"/>
        </w:rPr>
        <w:t>role under the Medical Board of Australia (MBA) to assess whether</w:t>
      </w:r>
      <w:r w:rsidR="000C4CBE" w:rsidRPr="459D7405">
        <w:rPr>
          <w:rFonts w:ascii="Arial" w:hAnsi="Arial" w:cs="Arial"/>
          <w:sz w:val="20"/>
          <w:szCs w:val="20"/>
          <w:lang w:val="en-GB"/>
        </w:rPr>
        <w:t>:</w:t>
      </w:r>
      <w:r w:rsidRPr="459D7405">
        <w:rPr>
          <w:rFonts w:ascii="Arial" w:hAnsi="Arial" w:cs="Arial"/>
          <w:sz w:val="20"/>
          <w:szCs w:val="20"/>
          <w:lang w:val="en-GB"/>
        </w:rPr>
        <w:t xml:space="preserve"> the IMG is a genuine specialist in training</w:t>
      </w:r>
      <w:r w:rsidR="000C4CBE" w:rsidRPr="459D7405">
        <w:rPr>
          <w:rFonts w:ascii="Arial" w:hAnsi="Arial" w:cs="Arial"/>
          <w:sz w:val="20"/>
          <w:szCs w:val="20"/>
          <w:lang w:val="en-GB"/>
        </w:rPr>
        <w:t xml:space="preserve"> or internationally qualified </w:t>
      </w:r>
      <w:r w:rsidRPr="459D7405">
        <w:rPr>
          <w:rFonts w:ascii="Arial" w:hAnsi="Arial" w:cs="Arial"/>
          <w:sz w:val="20"/>
          <w:szCs w:val="20"/>
          <w:lang w:val="en-GB"/>
        </w:rPr>
        <w:t>specialist</w:t>
      </w:r>
      <w:r w:rsidR="000C4CBE" w:rsidRPr="459D7405">
        <w:rPr>
          <w:rFonts w:ascii="Arial" w:hAnsi="Arial" w:cs="Arial"/>
          <w:sz w:val="20"/>
          <w:szCs w:val="20"/>
          <w:lang w:val="en-GB"/>
        </w:rPr>
        <w:t>;</w:t>
      </w:r>
      <w:r w:rsidRPr="459D7405">
        <w:rPr>
          <w:rFonts w:ascii="Arial" w:hAnsi="Arial" w:cs="Arial"/>
          <w:sz w:val="20"/>
          <w:szCs w:val="20"/>
          <w:lang w:val="en-GB"/>
        </w:rPr>
        <w:t xml:space="preserve"> whether the position is appropriate for the IMGs level of training and experience</w:t>
      </w:r>
      <w:r w:rsidR="000C4CBE" w:rsidRPr="459D7405">
        <w:rPr>
          <w:rFonts w:ascii="Arial" w:hAnsi="Arial" w:cs="Arial"/>
          <w:sz w:val="20"/>
          <w:szCs w:val="20"/>
          <w:lang w:val="en-GB"/>
        </w:rPr>
        <w:t xml:space="preserve">; and whether there </w:t>
      </w:r>
      <w:proofErr w:type="gramStart"/>
      <w:r w:rsidR="000C4CBE" w:rsidRPr="459D7405">
        <w:rPr>
          <w:rFonts w:ascii="Arial" w:hAnsi="Arial" w:cs="Arial"/>
          <w:sz w:val="20"/>
          <w:szCs w:val="20"/>
          <w:lang w:val="en-GB"/>
        </w:rPr>
        <w:t>is</w:t>
      </w:r>
      <w:proofErr w:type="gramEnd"/>
      <w:r w:rsidR="000C4CBE" w:rsidRPr="459D7405">
        <w:rPr>
          <w:rFonts w:ascii="Arial" w:hAnsi="Arial" w:cs="Arial"/>
          <w:sz w:val="20"/>
          <w:szCs w:val="20"/>
          <w:lang w:val="en-GB"/>
        </w:rPr>
        <w:t xml:space="preserve"> adequate supervision and support for the IMGs level of training and experience</w:t>
      </w:r>
      <w:r w:rsidRPr="459D7405">
        <w:rPr>
          <w:rFonts w:ascii="Arial" w:hAnsi="Arial" w:cs="Arial"/>
          <w:sz w:val="20"/>
          <w:szCs w:val="20"/>
          <w:lang w:val="en-GB"/>
        </w:rPr>
        <w:t xml:space="preserve">. This recommendation is provided to the MBA for the purposes of limited registration only. </w:t>
      </w:r>
    </w:p>
    <w:p w14:paraId="27F154C1" w14:textId="77777777" w:rsidR="00A46349" w:rsidRPr="00A36FB7" w:rsidRDefault="00A46349" w:rsidP="459D7405">
      <w:pPr>
        <w:jc w:val="both"/>
        <w:rPr>
          <w:rFonts w:ascii="Arial" w:hAnsi="Arial" w:cs="Arial"/>
          <w:sz w:val="20"/>
          <w:szCs w:val="20"/>
          <w:lang w:val="en-GB"/>
        </w:rPr>
      </w:pPr>
    </w:p>
    <w:p w14:paraId="704D2F93" w14:textId="6707DFF2" w:rsidR="00AD6198" w:rsidRPr="00A36FB7" w:rsidRDefault="00AD6198" w:rsidP="459D7405">
      <w:pPr>
        <w:jc w:val="both"/>
        <w:rPr>
          <w:rFonts w:ascii="Arial" w:hAnsi="Arial" w:cs="Arial"/>
          <w:color w:val="455560"/>
          <w:sz w:val="20"/>
          <w:szCs w:val="20"/>
        </w:rPr>
      </w:pPr>
      <w:r w:rsidRPr="459D7405">
        <w:rPr>
          <w:rFonts w:ascii="Arial" w:hAnsi="Arial" w:cs="Arial"/>
          <w:sz w:val="20"/>
          <w:szCs w:val="20"/>
        </w:rPr>
        <w:t>Please ensure you have all documents required to submit a complete application and that all documents are typed</w:t>
      </w:r>
      <w:r w:rsidR="00F90F2A" w:rsidRPr="459D7405">
        <w:rPr>
          <w:rFonts w:ascii="Arial" w:hAnsi="Arial" w:cs="Arial"/>
          <w:sz w:val="20"/>
          <w:szCs w:val="20"/>
        </w:rPr>
        <w:t>,</w:t>
      </w:r>
      <w:r w:rsidRPr="459D7405">
        <w:rPr>
          <w:rFonts w:ascii="Arial" w:hAnsi="Arial" w:cs="Arial"/>
          <w:sz w:val="20"/>
          <w:szCs w:val="20"/>
        </w:rPr>
        <w:t xml:space="preserve"> signed correctly and submitted electronically to </w:t>
      </w:r>
      <w:hyperlink r:id="rId17">
        <w:r w:rsidRPr="459D7405">
          <w:rPr>
            <w:rStyle w:val="Hyperlink"/>
            <w:rFonts w:ascii="Arial" w:hAnsi="Arial" w:cs="Arial"/>
            <w:sz w:val="20"/>
            <w:szCs w:val="20"/>
          </w:rPr>
          <w:t>IMG@racp.edu.au</w:t>
        </w:r>
      </w:hyperlink>
      <w:r w:rsidRPr="459D7405">
        <w:rPr>
          <w:rFonts w:ascii="Arial" w:hAnsi="Arial" w:cs="Arial"/>
          <w:sz w:val="20"/>
          <w:szCs w:val="20"/>
        </w:rPr>
        <w:t xml:space="preserve">. Additional documents that are not required for an application with the RACP will be </w:t>
      </w:r>
      <w:r w:rsidR="00493CD3" w:rsidRPr="459D7405">
        <w:rPr>
          <w:rFonts w:ascii="Arial" w:hAnsi="Arial" w:cs="Arial"/>
          <w:sz w:val="20"/>
          <w:szCs w:val="20"/>
        </w:rPr>
        <w:t>deleted</w:t>
      </w:r>
      <w:r w:rsidRPr="459D7405">
        <w:rPr>
          <w:rFonts w:ascii="Arial" w:hAnsi="Arial" w:cs="Arial"/>
          <w:sz w:val="20"/>
          <w:szCs w:val="20"/>
        </w:rPr>
        <w:t xml:space="preserve">. There will be significant delays to the application process if you do not submit </w:t>
      </w:r>
      <w:r w:rsidR="00493CD3" w:rsidRPr="459D7405">
        <w:rPr>
          <w:rFonts w:ascii="Arial" w:hAnsi="Arial" w:cs="Arial"/>
          <w:sz w:val="20"/>
          <w:szCs w:val="20"/>
        </w:rPr>
        <w:t>all</w:t>
      </w:r>
      <w:r w:rsidRPr="459D7405">
        <w:rPr>
          <w:rFonts w:ascii="Arial" w:hAnsi="Arial" w:cs="Arial"/>
          <w:sz w:val="20"/>
          <w:szCs w:val="20"/>
        </w:rPr>
        <w:t xml:space="preserve"> the required documentation (please refer to the checklist on page 2). </w:t>
      </w:r>
      <w:r w:rsidR="00100EC5" w:rsidRPr="459D7405">
        <w:rPr>
          <w:rFonts w:ascii="Arial" w:hAnsi="Arial" w:cs="Arial"/>
          <w:sz w:val="20"/>
          <w:szCs w:val="20"/>
        </w:rPr>
        <w:t>The RACP will only accept complete applications and will not progress any application until documentation is submitted in the format required.</w:t>
      </w:r>
    </w:p>
    <w:p w14:paraId="5C2714D5" w14:textId="77777777" w:rsidR="00AD6198" w:rsidRPr="00A36FB7" w:rsidRDefault="00AD6198" w:rsidP="459D7405">
      <w:pPr>
        <w:jc w:val="both"/>
        <w:rPr>
          <w:rFonts w:ascii="Arial" w:hAnsi="Arial" w:cs="Arial"/>
          <w:sz w:val="20"/>
          <w:szCs w:val="20"/>
        </w:rPr>
      </w:pPr>
      <w:r w:rsidRPr="459D7405">
        <w:rPr>
          <w:rFonts w:ascii="Arial" w:hAnsi="Arial" w:cs="Arial"/>
          <w:sz w:val="20"/>
          <w:szCs w:val="20"/>
        </w:rPr>
        <w:t xml:space="preserve"> </w:t>
      </w:r>
    </w:p>
    <w:p w14:paraId="62572816" w14:textId="3884C1F8" w:rsidR="006655CC" w:rsidRPr="00A36FB7" w:rsidRDefault="0016659A" w:rsidP="459D7405">
      <w:pPr>
        <w:jc w:val="both"/>
        <w:rPr>
          <w:rFonts w:ascii="Arial" w:hAnsi="Arial" w:cs="Arial"/>
          <w:sz w:val="20"/>
          <w:szCs w:val="20"/>
        </w:rPr>
      </w:pPr>
      <w:r w:rsidRPr="459D7405">
        <w:rPr>
          <w:rFonts w:ascii="Arial" w:hAnsi="Arial" w:cs="Arial"/>
          <w:sz w:val="20"/>
          <w:szCs w:val="20"/>
        </w:rPr>
        <w:t xml:space="preserve">Upon receipt of your application, the RACP will request that you pay the </w:t>
      </w:r>
      <w:hyperlink r:id="rId18" w:history="1">
        <w:r w:rsidR="009B7A6B" w:rsidRPr="459D7405">
          <w:rPr>
            <w:rStyle w:val="Hyperlink"/>
            <w:rFonts w:ascii="Arial" w:hAnsi="Arial" w:cs="Arial"/>
            <w:sz w:val="20"/>
            <w:szCs w:val="20"/>
          </w:rPr>
          <w:t>short-term</w:t>
        </w:r>
        <w:r w:rsidRPr="459D7405">
          <w:rPr>
            <w:rStyle w:val="Hyperlink"/>
            <w:rFonts w:ascii="Arial" w:hAnsi="Arial" w:cs="Arial"/>
            <w:sz w:val="20"/>
            <w:szCs w:val="20"/>
          </w:rPr>
          <w:t xml:space="preserve"> specialist training application fee</w:t>
        </w:r>
      </w:hyperlink>
      <w:r w:rsidRPr="459D7405">
        <w:rPr>
          <w:rStyle w:val="FootnoteReference"/>
          <w:rFonts w:ascii="Arial" w:hAnsi="Arial" w:cs="Arial"/>
          <w:sz w:val="20"/>
          <w:szCs w:val="20"/>
        </w:rPr>
        <w:footnoteReference w:id="4"/>
      </w:r>
      <w:r w:rsidRPr="459D7405">
        <w:rPr>
          <w:rFonts w:ascii="Arial" w:hAnsi="Arial" w:cs="Arial"/>
          <w:sz w:val="20"/>
          <w:szCs w:val="20"/>
        </w:rPr>
        <w:t xml:space="preserve"> online. You will receive</w:t>
      </w:r>
      <w:r w:rsidR="000904B9" w:rsidRPr="459D7405">
        <w:rPr>
          <w:rFonts w:ascii="Arial" w:hAnsi="Arial" w:cs="Arial"/>
          <w:sz w:val="20"/>
          <w:szCs w:val="20"/>
        </w:rPr>
        <w:t xml:space="preserve"> an email with</w:t>
      </w:r>
      <w:r w:rsidRPr="459D7405">
        <w:rPr>
          <w:rFonts w:ascii="Arial" w:hAnsi="Arial" w:cs="Arial"/>
          <w:sz w:val="20"/>
          <w:szCs w:val="20"/>
        </w:rPr>
        <w:t xml:space="preserve"> </w:t>
      </w:r>
      <w:r w:rsidR="00005FDE" w:rsidRPr="459D7405">
        <w:rPr>
          <w:rFonts w:ascii="Arial" w:hAnsi="Arial" w:cs="Arial"/>
          <w:sz w:val="20"/>
          <w:szCs w:val="20"/>
        </w:rPr>
        <w:t>instructions</w:t>
      </w:r>
      <w:r w:rsidRPr="459D7405">
        <w:rPr>
          <w:rFonts w:ascii="Arial" w:hAnsi="Arial" w:cs="Arial"/>
          <w:sz w:val="20"/>
          <w:szCs w:val="20"/>
        </w:rPr>
        <w:t xml:space="preserve"> from the RACP </w:t>
      </w:r>
      <w:r w:rsidR="007611C1" w:rsidRPr="459D7405">
        <w:rPr>
          <w:rFonts w:ascii="Arial" w:hAnsi="Arial" w:cs="Arial"/>
          <w:sz w:val="20"/>
          <w:szCs w:val="20"/>
        </w:rPr>
        <w:t>to</w:t>
      </w:r>
      <w:r w:rsidRPr="459D7405">
        <w:rPr>
          <w:rFonts w:ascii="Arial" w:hAnsi="Arial" w:cs="Arial"/>
          <w:sz w:val="20"/>
          <w:szCs w:val="20"/>
        </w:rPr>
        <w:t xml:space="preserve"> pay this fee. Your application will not progress until this fee is paid. </w:t>
      </w:r>
    </w:p>
    <w:p w14:paraId="44A9C5BC" w14:textId="77777777" w:rsidR="0016659A" w:rsidRPr="00A36FB7" w:rsidRDefault="0016659A" w:rsidP="459D7405">
      <w:pPr>
        <w:jc w:val="both"/>
        <w:rPr>
          <w:rFonts w:ascii="Arial" w:hAnsi="Arial" w:cs="Arial"/>
          <w:sz w:val="20"/>
          <w:szCs w:val="20"/>
        </w:rPr>
      </w:pPr>
    </w:p>
    <w:p w14:paraId="1BF2F972" w14:textId="4A2486E5" w:rsidR="00995E04" w:rsidRDefault="006B2750" w:rsidP="459D7405">
      <w:pPr>
        <w:jc w:val="both"/>
        <w:rPr>
          <w:rStyle w:val="Hyperlink"/>
          <w:rFonts w:ascii="Arial" w:hAnsi="Arial" w:cs="Arial"/>
          <w:sz w:val="20"/>
          <w:szCs w:val="20"/>
        </w:rPr>
      </w:pPr>
      <w:r w:rsidRPr="459D7405">
        <w:rPr>
          <w:rFonts w:ascii="Arial" w:hAnsi="Arial" w:cs="Arial"/>
          <w:sz w:val="20"/>
          <w:szCs w:val="20"/>
        </w:rPr>
        <w:t xml:space="preserve">We’re here to help, please contact us at </w:t>
      </w:r>
      <w:hyperlink r:id="rId19">
        <w:r w:rsidR="00B607BE" w:rsidRPr="459D7405">
          <w:rPr>
            <w:rStyle w:val="Hyperlink"/>
            <w:rFonts w:ascii="Arial" w:hAnsi="Arial" w:cs="Arial"/>
            <w:sz w:val="20"/>
            <w:szCs w:val="20"/>
          </w:rPr>
          <w:t>IMG@racp.edu.au</w:t>
        </w:r>
      </w:hyperlink>
      <w:r w:rsidRPr="00C159D1">
        <w:rPr>
          <w:rFonts w:ascii="Arial" w:hAnsi="Arial" w:cs="Arial"/>
          <w:sz w:val="20"/>
          <w:szCs w:val="20"/>
        </w:rPr>
        <w:t xml:space="preserve"> </w:t>
      </w:r>
      <w:r w:rsidRPr="459D7405">
        <w:rPr>
          <w:rFonts w:ascii="Arial" w:hAnsi="Arial" w:cs="Arial"/>
          <w:sz w:val="20"/>
          <w:szCs w:val="20"/>
        </w:rPr>
        <w:t>if you have</w:t>
      </w:r>
      <w:r w:rsidRPr="00C159D1">
        <w:rPr>
          <w:rFonts w:ascii="Arial" w:hAnsi="Arial" w:cs="Arial"/>
          <w:sz w:val="20"/>
          <w:szCs w:val="20"/>
        </w:rPr>
        <w:t xml:space="preserve"> any questions</w:t>
      </w:r>
      <w:r w:rsidR="00B607BE" w:rsidRPr="459D7405">
        <w:rPr>
          <w:rStyle w:val="Hyperlink"/>
          <w:rFonts w:ascii="Arial" w:hAnsi="Arial" w:cs="Arial"/>
          <w:sz w:val="20"/>
          <w:szCs w:val="20"/>
        </w:rPr>
        <w:t>.</w:t>
      </w:r>
    </w:p>
    <w:p w14:paraId="7D1313DA" w14:textId="77777777" w:rsidR="00157D59" w:rsidRPr="006B2750" w:rsidRDefault="00157D59" w:rsidP="006655CC">
      <w:pPr>
        <w:jc w:val="both"/>
        <w:rPr>
          <w:rStyle w:val="Hyperlink"/>
          <w:rFonts w:ascii="Arial" w:hAnsi="Arial" w:cs="Arial"/>
          <w:sz w:val="20"/>
          <w:szCs w:val="20"/>
        </w:rPr>
      </w:pPr>
    </w:p>
    <w:p w14:paraId="6F0FC9DB" w14:textId="77777777" w:rsidR="00230C25" w:rsidRDefault="00230C25" w:rsidP="006655CC">
      <w:pPr>
        <w:jc w:val="both"/>
        <w:rPr>
          <w:rFonts w:ascii="Arial" w:hAnsi="Arial" w:cs="Arial"/>
          <w:sz w:val="20"/>
          <w:szCs w:val="20"/>
        </w:rPr>
      </w:pPr>
    </w:p>
    <w:p w14:paraId="3778ACBC" w14:textId="77777777" w:rsidR="00230C25" w:rsidRDefault="00230C25" w:rsidP="006655CC">
      <w:pPr>
        <w:jc w:val="both"/>
        <w:rPr>
          <w:rFonts w:ascii="Arial" w:hAnsi="Arial" w:cs="Arial"/>
          <w:sz w:val="20"/>
          <w:szCs w:val="20"/>
        </w:rPr>
      </w:pPr>
    </w:p>
    <w:p w14:paraId="5D3C28E3" w14:textId="77777777" w:rsidR="001B7E17" w:rsidRDefault="001B7E17" w:rsidP="00866718">
      <w:pPr>
        <w:ind w:left="-425" w:right="-471"/>
        <w:rPr>
          <w:rFonts w:ascii="Arial" w:hAnsi="Arial" w:cs="Arial"/>
          <w:b/>
          <w:sz w:val="22"/>
          <w:szCs w:val="22"/>
        </w:rPr>
      </w:pPr>
      <w:r w:rsidRPr="00982318">
        <w:rPr>
          <w:rFonts w:ascii="Arial" w:hAnsi="Arial" w:cs="Arial"/>
          <w:b/>
          <w:sz w:val="22"/>
          <w:szCs w:val="22"/>
        </w:rPr>
        <w:lastRenderedPageBreak/>
        <w:t>Checklist of documents required for short term training in a medical speciality application:</w:t>
      </w:r>
    </w:p>
    <w:p w14:paraId="67F97955" w14:textId="400DFF66" w:rsidR="00982318" w:rsidRDefault="00982318">
      <w:pPr>
        <w:rPr>
          <w:rFonts w:ascii="Arial" w:hAnsi="Arial" w:cs="Arial"/>
          <w:b/>
          <w:sz w:val="22"/>
          <w:szCs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982318" w:rsidRPr="00F70366" w14:paraId="5D3C8658" w14:textId="77777777" w:rsidTr="459D7405">
        <w:trPr>
          <w:trHeight w:val="759"/>
          <w:jc w:val="center"/>
        </w:trPr>
        <w:tc>
          <w:tcPr>
            <w:tcW w:w="9840" w:type="dxa"/>
            <w:tcBorders>
              <w:bottom w:val="single" w:sz="4" w:space="0" w:color="auto"/>
            </w:tcBorders>
          </w:tcPr>
          <w:p w14:paraId="68B0AF28" w14:textId="4796933A" w:rsidR="00982318" w:rsidRPr="008A0875" w:rsidRDefault="143F109C" w:rsidP="00866718">
            <w:pPr>
              <w:pStyle w:val="BodyText"/>
              <w:spacing w:before="80" w:after="0"/>
              <w:jc w:val="both"/>
              <w:rPr>
                <w:rFonts w:cs="Arial"/>
                <w:color w:val="000000" w:themeColor="text1"/>
              </w:rPr>
            </w:pPr>
            <w:r w:rsidRPr="459D7405">
              <w:rPr>
                <w:rFonts w:cs="Arial"/>
                <w:color w:val="000000" w:themeColor="text1"/>
              </w:rPr>
              <w:t xml:space="preserve">The following items are mandatory. Your application will not be progressed until </w:t>
            </w:r>
            <w:proofErr w:type="gramStart"/>
            <w:r w:rsidRPr="459D7405">
              <w:rPr>
                <w:rFonts w:cs="Arial"/>
                <w:color w:val="000000" w:themeColor="text1"/>
              </w:rPr>
              <w:t>all of</w:t>
            </w:r>
            <w:proofErr w:type="gramEnd"/>
            <w:r w:rsidRPr="459D7405">
              <w:rPr>
                <w:rFonts w:cs="Arial"/>
                <w:color w:val="000000" w:themeColor="text1"/>
              </w:rPr>
              <w:t xml:space="preserve"> the below documents are received by the RACP. </w:t>
            </w:r>
            <w:r w:rsidR="0E5AC734" w:rsidRPr="459D7405">
              <w:rPr>
                <w:rFonts w:cs="Arial"/>
                <w:color w:val="000000" w:themeColor="text1"/>
              </w:rPr>
              <w:t>Please submit all required documents with your completed application form</w:t>
            </w:r>
            <w:r w:rsidR="00BA167F">
              <w:rPr>
                <w:rFonts w:cs="Arial"/>
                <w:color w:val="000000" w:themeColor="text1"/>
              </w:rPr>
              <w:t xml:space="preserve"> to img@racp.edu.au</w:t>
            </w:r>
            <w:r w:rsidR="0E5AC734" w:rsidRPr="459D7405">
              <w:rPr>
                <w:rFonts w:cs="Arial"/>
                <w:color w:val="000000" w:themeColor="text1"/>
              </w:rPr>
              <w:t>.</w:t>
            </w:r>
          </w:p>
        </w:tc>
      </w:tr>
      <w:tr w:rsidR="00982318" w:rsidRPr="00B26A94" w14:paraId="3CACDEE3" w14:textId="77777777" w:rsidTr="459D7405">
        <w:trPr>
          <w:trHeight w:val="983"/>
          <w:jc w:val="center"/>
        </w:trPr>
        <w:tc>
          <w:tcPr>
            <w:tcW w:w="9840" w:type="dxa"/>
          </w:tcPr>
          <w:p w14:paraId="2D5E4A5B" w14:textId="77777777" w:rsidR="00650A6B" w:rsidRDefault="00650A6B" w:rsidP="00BA2A25">
            <w:pPr>
              <w:pStyle w:val="BodyText"/>
              <w:spacing w:before="120"/>
              <w:rPr>
                <w:rFonts w:eastAsia="Calibri" w:cs="Arial"/>
                <w:color w:val="000000" w:themeColor="text1"/>
              </w:rPr>
            </w:pPr>
            <w:r>
              <w:rPr>
                <w:rFonts w:eastAsia="Calibri" w:cs="Arial"/>
                <w:color w:val="000000" w:themeColor="text1"/>
              </w:rPr>
              <w:t>Included in this application form:</w:t>
            </w:r>
          </w:p>
          <w:p w14:paraId="0C8417E8" w14:textId="02AD7DB6" w:rsidR="00974DCE" w:rsidRPr="001F6841" w:rsidRDefault="00AD6AB9" w:rsidP="00BA2A25">
            <w:pPr>
              <w:pStyle w:val="BodyText"/>
              <w:spacing w:before="120"/>
              <w:rPr>
                <w:rFonts w:eastAsia="Calibri" w:cs="Arial"/>
                <w:color w:val="000000" w:themeColor="text1"/>
              </w:rPr>
            </w:pPr>
            <w:sdt>
              <w:sdtPr>
                <w:rPr>
                  <w:rFonts w:eastAsia="Calibri" w:cs="Arial"/>
                  <w:color w:val="000000" w:themeColor="text1"/>
                </w:rPr>
                <w:id w:val="-441460469"/>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sidRPr="00E01E4A">
              <w:rPr>
                <w:rFonts w:eastAsia="Calibri" w:cs="Arial"/>
                <w:color w:val="000000" w:themeColor="text1"/>
              </w:rPr>
              <w:t xml:space="preserve">    </w:t>
            </w:r>
            <w:r w:rsidR="00974DCE" w:rsidRPr="008A0875">
              <w:rPr>
                <w:rFonts w:eastAsia="Calibri" w:cs="Arial"/>
                <w:b/>
                <w:i/>
                <w:color w:val="000000" w:themeColor="text1"/>
              </w:rPr>
              <w:t>Curriculum vitae (RACP template only):</w:t>
            </w:r>
            <w:r w:rsidR="00974DCE">
              <w:rPr>
                <w:rFonts w:eastAsia="Calibri" w:cs="Arial"/>
                <w:i/>
                <w:color w:val="000000" w:themeColor="text1"/>
              </w:rPr>
              <w:t xml:space="preserve"> </w:t>
            </w:r>
            <w:r w:rsidR="00974DCE">
              <w:rPr>
                <w:rFonts w:eastAsia="Calibri" w:cs="Arial"/>
                <w:color w:val="000000" w:themeColor="text1"/>
              </w:rPr>
              <w:t>see page 3.</w:t>
            </w:r>
            <w:r w:rsidR="00973311">
              <w:rPr>
                <w:rFonts w:eastAsia="Calibri" w:cs="Arial"/>
                <w:color w:val="000000" w:themeColor="text1"/>
              </w:rPr>
              <w:t xml:space="preserve"> This document must be signed and dated. The RACP cannot accept typed signatures.</w:t>
            </w:r>
          </w:p>
          <w:p w14:paraId="019FE451" w14:textId="28762EF6" w:rsidR="00974DCE" w:rsidRDefault="00AD6AB9" w:rsidP="00BA2A25">
            <w:pPr>
              <w:pStyle w:val="BodyText"/>
              <w:spacing w:before="120"/>
              <w:ind w:left="447" w:hanging="447"/>
              <w:rPr>
                <w:rFonts w:cs="Arial"/>
                <w:color w:val="000000" w:themeColor="text1"/>
              </w:rPr>
            </w:pPr>
            <w:sdt>
              <w:sdtPr>
                <w:rPr>
                  <w:rFonts w:cs="Arial"/>
                  <w:color w:val="000000" w:themeColor="text1"/>
                </w:rPr>
                <w:id w:val="-1184587465"/>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Pr>
                <w:rFonts w:cs="Arial"/>
                <w:color w:val="000000" w:themeColor="text1"/>
              </w:rPr>
              <w:t xml:space="preserve">   </w:t>
            </w:r>
            <w:r w:rsidR="00974DCE" w:rsidRPr="00A1774A">
              <w:rPr>
                <w:rFonts w:cs="Arial"/>
                <w:b/>
                <w:i/>
                <w:color w:val="000000" w:themeColor="text1"/>
              </w:rPr>
              <w:t xml:space="preserve">Training Program (RACP template </w:t>
            </w:r>
            <w:proofErr w:type="gramStart"/>
            <w:r w:rsidR="00974DCE" w:rsidRPr="00A1774A">
              <w:rPr>
                <w:rFonts w:cs="Arial"/>
                <w:b/>
                <w:i/>
                <w:color w:val="000000" w:themeColor="text1"/>
              </w:rPr>
              <w:t>only)*</w:t>
            </w:r>
            <w:proofErr w:type="gramEnd"/>
            <w:r w:rsidR="00974DCE" w:rsidRPr="00A1774A">
              <w:rPr>
                <w:rFonts w:cs="Arial"/>
                <w:b/>
                <w:i/>
                <w:color w:val="000000" w:themeColor="text1"/>
              </w:rPr>
              <w:t>:</w:t>
            </w:r>
            <w:r w:rsidR="00974DCE">
              <w:rPr>
                <w:rFonts w:cs="Arial"/>
                <w:i/>
                <w:color w:val="000000" w:themeColor="text1"/>
              </w:rPr>
              <w:t xml:space="preserve"> </w:t>
            </w:r>
            <w:r w:rsidR="00974DCE">
              <w:rPr>
                <w:rFonts w:cs="Arial"/>
                <w:color w:val="000000" w:themeColor="text1"/>
              </w:rPr>
              <w:t xml:space="preserve">see page 9. The training program </w:t>
            </w:r>
            <w:r w:rsidR="00974DCE" w:rsidRPr="001F6841">
              <w:rPr>
                <w:rFonts w:cs="Arial"/>
                <w:color w:val="000000" w:themeColor="text1"/>
                <w:lang w:val="en-AU"/>
              </w:rPr>
              <w:t xml:space="preserve">must provide detailed information in each section of the attached template and should be completed </w:t>
            </w:r>
            <w:r w:rsidR="00974DCE">
              <w:rPr>
                <w:rFonts w:cs="Arial"/>
                <w:color w:val="000000" w:themeColor="text1"/>
                <w:lang w:val="en-AU"/>
              </w:rPr>
              <w:t>and</w:t>
            </w:r>
            <w:r w:rsidR="00974DCE" w:rsidRPr="001F6841">
              <w:rPr>
                <w:rFonts w:cs="Arial"/>
                <w:color w:val="000000" w:themeColor="text1"/>
                <w:lang w:val="en-AU"/>
              </w:rPr>
              <w:t xml:space="preserve"> signed by </w:t>
            </w:r>
            <w:r w:rsidR="00B84663">
              <w:rPr>
                <w:rFonts w:cs="Arial"/>
                <w:color w:val="000000" w:themeColor="text1"/>
                <w:lang w:val="en-AU"/>
              </w:rPr>
              <w:t>you</w:t>
            </w:r>
            <w:r w:rsidR="00974DCE" w:rsidRPr="001F6841">
              <w:rPr>
                <w:rFonts w:cs="Arial"/>
                <w:color w:val="000000" w:themeColor="text1"/>
                <w:lang w:val="en-AU"/>
              </w:rPr>
              <w:t xml:space="preserve"> and your supervisors. You may want to consult the advanced training section of the RACP website to assist with identifying the objectives and </w:t>
            </w:r>
            <w:proofErr w:type="gramStart"/>
            <w:r w:rsidR="00974DCE" w:rsidRPr="001F6841">
              <w:rPr>
                <w:rFonts w:cs="Arial"/>
                <w:color w:val="000000" w:themeColor="text1"/>
                <w:lang w:val="en-AU"/>
              </w:rPr>
              <w:t>work based</w:t>
            </w:r>
            <w:proofErr w:type="gramEnd"/>
            <w:r w:rsidR="00974DCE" w:rsidRPr="001F6841">
              <w:rPr>
                <w:rFonts w:cs="Arial"/>
                <w:color w:val="000000" w:themeColor="text1"/>
                <w:lang w:val="en-AU"/>
              </w:rPr>
              <w:t xml:space="preserve"> assessments for the relevant specialty. The information provided should be specific to your period of training in Australia. </w:t>
            </w:r>
            <w:r w:rsidR="006506D6">
              <w:rPr>
                <w:rFonts w:cs="Arial"/>
                <w:color w:val="000000" w:themeColor="text1"/>
                <w:lang w:val="en-AU"/>
              </w:rPr>
              <w:t xml:space="preserve">Generic training programs will not be accepted. </w:t>
            </w:r>
          </w:p>
          <w:p w14:paraId="673BA1F4" w14:textId="77777777" w:rsidR="00973311" w:rsidRPr="001F6841" w:rsidRDefault="00AD6AB9" w:rsidP="00973311">
            <w:pPr>
              <w:pStyle w:val="BodyText"/>
              <w:spacing w:before="120"/>
              <w:rPr>
                <w:rFonts w:eastAsia="Calibri" w:cs="Arial"/>
                <w:color w:val="000000" w:themeColor="text1"/>
              </w:rPr>
            </w:pPr>
            <w:sdt>
              <w:sdtPr>
                <w:rPr>
                  <w:rFonts w:cs="Arial"/>
                  <w:color w:val="000000" w:themeColor="text1"/>
                </w:rPr>
                <w:id w:val="-629707874"/>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sidRPr="00E01E4A">
              <w:rPr>
                <w:rFonts w:cs="Arial"/>
                <w:color w:val="000000" w:themeColor="text1"/>
              </w:rPr>
              <w:t xml:space="preserve">   </w:t>
            </w:r>
            <w:r w:rsidR="00974DCE" w:rsidRPr="00A1774A">
              <w:rPr>
                <w:rFonts w:cs="Arial"/>
                <w:b/>
                <w:i/>
                <w:color w:val="000000" w:themeColor="text1"/>
              </w:rPr>
              <w:t>Declaration by the Employer (RACP template only):</w:t>
            </w:r>
            <w:r w:rsidR="00974DCE">
              <w:rPr>
                <w:rFonts w:cs="Arial"/>
                <w:color w:val="000000" w:themeColor="text1"/>
              </w:rPr>
              <w:t xml:space="preserve"> see page 12. This form must be signed by one of the nominated supervisors outlined in the training program or the employer/sponsor nominated within the AAMC-30 form.</w:t>
            </w:r>
            <w:r w:rsidR="00973311">
              <w:rPr>
                <w:rFonts w:cs="Arial"/>
                <w:color w:val="000000" w:themeColor="text1"/>
              </w:rPr>
              <w:t xml:space="preserve"> </w:t>
            </w:r>
            <w:r w:rsidR="00973311">
              <w:rPr>
                <w:rFonts w:eastAsia="Calibri" w:cs="Arial"/>
                <w:color w:val="000000" w:themeColor="text1"/>
              </w:rPr>
              <w:t>This document must be signed and dated. The RACP cannot accept typed signatures.</w:t>
            </w:r>
          </w:p>
          <w:p w14:paraId="1FA79B50" w14:textId="75C1045D" w:rsidR="00974DCE" w:rsidRPr="00E01E4A" w:rsidRDefault="00974DCE" w:rsidP="00C159D1">
            <w:pPr>
              <w:pStyle w:val="BodyText"/>
              <w:spacing w:before="120"/>
              <w:rPr>
                <w:rFonts w:cs="Arial"/>
                <w:color w:val="000000" w:themeColor="text1"/>
                <w:sz w:val="12"/>
              </w:rPr>
            </w:pPr>
          </w:p>
          <w:p w14:paraId="6BE62C15" w14:textId="770EDC7C" w:rsidR="00973311" w:rsidRPr="001F6841" w:rsidRDefault="00AD6AB9" w:rsidP="00973311">
            <w:pPr>
              <w:pStyle w:val="BodyText"/>
              <w:spacing w:before="120"/>
              <w:rPr>
                <w:rFonts w:eastAsia="Calibri" w:cs="Arial"/>
                <w:color w:val="000000" w:themeColor="text1"/>
              </w:rPr>
            </w:pPr>
            <w:sdt>
              <w:sdtPr>
                <w:rPr>
                  <w:rFonts w:cs="Arial"/>
                  <w:color w:val="000000" w:themeColor="text1"/>
                </w:rPr>
                <w:id w:val="577259510"/>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sidRPr="001A0B98">
              <w:rPr>
                <w:rFonts w:cs="Arial"/>
                <w:i/>
                <w:color w:val="000000" w:themeColor="text1"/>
              </w:rPr>
              <w:t xml:space="preserve">   </w:t>
            </w:r>
            <w:r w:rsidR="00974DCE" w:rsidRPr="00A1774A">
              <w:rPr>
                <w:rFonts w:cs="Arial"/>
                <w:b/>
                <w:i/>
                <w:color w:val="000000" w:themeColor="text1"/>
              </w:rPr>
              <w:t>Statement of Intention (RACP template only):</w:t>
            </w:r>
            <w:r w:rsidR="00974DCE">
              <w:rPr>
                <w:rFonts w:cs="Arial"/>
                <w:color w:val="000000" w:themeColor="text1"/>
              </w:rPr>
              <w:t xml:space="preserve"> see page 13.</w:t>
            </w:r>
            <w:r w:rsidR="00B84663">
              <w:rPr>
                <w:rFonts w:cs="Arial"/>
                <w:color w:val="000000" w:themeColor="text1"/>
              </w:rPr>
              <w:t xml:space="preserve"> If you intend to remain in Australia for longer than 24 months, this </w:t>
            </w:r>
            <w:r w:rsidR="00B607BE">
              <w:rPr>
                <w:rFonts w:cs="Arial"/>
                <w:color w:val="000000" w:themeColor="text1"/>
              </w:rPr>
              <w:t>may</w:t>
            </w:r>
            <w:r w:rsidR="00B84663">
              <w:rPr>
                <w:rFonts w:cs="Arial"/>
                <w:color w:val="000000" w:themeColor="text1"/>
              </w:rPr>
              <w:t xml:space="preserve"> not be the right registration pathway for you. Please consult A</w:t>
            </w:r>
            <w:r w:rsidR="00D114EA">
              <w:rPr>
                <w:rFonts w:cs="Arial"/>
                <w:color w:val="000000" w:themeColor="text1"/>
              </w:rPr>
              <w:t>hpra</w:t>
            </w:r>
            <w:r w:rsidR="00B84663">
              <w:rPr>
                <w:rFonts w:cs="Arial"/>
                <w:color w:val="000000" w:themeColor="text1"/>
              </w:rPr>
              <w:t xml:space="preserve"> in this case. </w:t>
            </w:r>
            <w:r w:rsidR="00973311">
              <w:rPr>
                <w:rFonts w:eastAsia="Calibri" w:cs="Arial"/>
                <w:color w:val="000000" w:themeColor="text1"/>
              </w:rPr>
              <w:t>This document must be signed and dated. The RACP cannot accept typed signatures.</w:t>
            </w:r>
          </w:p>
          <w:p w14:paraId="53CD4DCB" w14:textId="78361DA2" w:rsidR="00974DCE" w:rsidRDefault="00974DCE" w:rsidP="00C159D1">
            <w:pPr>
              <w:pStyle w:val="BodyText"/>
              <w:spacing w:before="120"/>
              <w:rPr>
                <w:rFonts w:cs="Arial"/>
                <w:color w:val="000000" w:themeColor="text1"/>
              </w:rPr>
            </w:pPr>
          </w:p>
          <w:p w14:paraId="4B9014C0" w14:textId="77777777" w:rsidR="00BA2A25" w:rsidRDefault="001B1EA4" w:rsidP="00BA2A25">
            <w:pPr>
              <w:pStyle w:val="BodyText"/>
              <w:spacing w:before="120"/>
              <w:ind w:left="454" w:hanging="454"/>
              <w:rPr>
                <w:rFonts w:cs="Arial"/>
                <w:color w:val="000000" w:themeColor="text1"/>
              </w:rPr>
            </w:pPr>
            <w:r>
              <w:rPr>
                <w:rFonts w:cs="Arial"/>
                <w:color w:val="000000" w:themeColor="text1"/>
              </w:rPr>
              <w:t xml:space="preserve">Documentation required to be submitted by </w:t>
            </w:r>
            <w:r w:rsidR="00B84663">
              <w:rPr>
                <w:rFonts w:cs="Arial"/>
                <w:color w:val="000000" w:themeColor="text1"/>
              </w:rPr>
              <w:t>you</w:t>
            </w:r>
            <w:r>
              <w:rPr>
                <w:rFonts w:cs="Arial"/>
                <w:color w:val="000000" w:themeColor="text1"/>
              </w:rPr>
              <w:t xml:space="preserve">: </w:t>
            </w:r>
          </w:p>
          <w:p w14:paraId="75FABEA0" w14:textId="3358991D" w:rsidR="001A0B98" w:rsidRPr="006773EE" w:rsidRDefault="00AD6AB9" w:rsidP="00BA2A25">
            <w:pPr>
              <w:pStyle w:val="BodyText"/>
              <w:spacing w:before="120"/>
              <w:ind w:left="454" w:hanging="454"/>
              <w:rPr>
                <w:rFonts w:eastAsia="Calibri" w:cs="Arial"/>
                <w:color w:val="000000" w:themeColor="text1"/>
              </w:rPr>
            </w:pPr>
            <w:sdt>
              <w:sdtPr>
                <w:rPr>
                  <w:rFonts w:cs="Arial"/>
                  <w:color w:val="000000" w:themeColor="text1"/>
                </w:rPr>
                <w:id w:val="1975631029"/>
                <w14:checkbox>
                  <w14:checked w14:val="0"/>
                  <w14:checkedState w14:val="2612" w14:font="MS Gothic"/>
                  <w14:uncheckedState w14:val="2610" w14:font="MS Gothic"/>
                </w14:checkbox>
              </w:sdtPr>
              <w:sdtEndPr/>
              <w:sdtContent>
                <w:r w:rsidR="0006040A" w:rsidRPr="00E01E4A">
                  <w:rPr>
                    <w:rFonts w:ascii="MS Gothic" w:eastAsia="MS Gothic" w:hAnsi="MS Gothic" w:cs="Arial" w:hint="eastAsia"/>
                    <w:color w:val="000000" w:themeColor="text1"/>
                  </w:rPr>
                  <w:t>☐</w:t>
                </w:r>
              </w:sdtContent>
            </w:sdt>
            <w:r w:rsidR="0006040A" w:rsidRPr="00E01E4A">
              <w:rPr>
                <w:rFonts w:cs="Arial"/>
                <w:color w:val="000000" w:themeColor="text1"/>
              </w:rPr>
              <w:t xml:space="preserve">    </w:t>
            </w:r>
            <w:r w:rsidR="0006040A" w:rsidRPr="008A0875">
              <w:rPr>
                <w:rFonts w:cs="Arial"/>
                <w:b/>
                <w:bCs/>
                <w:i/>
                <w:color w:val="000000" w:themeColor="text1"/>
                <w:lang w:val="en-AU"/>
              </w:rPr>
              <w:t>Primary source verification of qualifications via the Australian Medical Council (AMC):</w:t>
            </w:r>
            <w:r w:rsidR="006773EE">
              <w:rPr>
                <w:rFonts w:cs="Arial"/>
                <w:bCs/>
                <w:i/>
                <w:color w:val="000000" w:themeColor="text1"/>
                <w:lang w:val="en-AU"/>
              </w:rPr>
              <w:t xml:space="preserve"> </w:t>
            </w:r>
            <w:r w:rsidR="006773EE">
              <w:rPr>
                <w:rFonts w:cs="Arial"/>
                <w:bCs/>
                <w:color w:val="000000" w:themeColor="text1"/>
                <w:lang w:val="en-AU"/>
              </w:rPr>
              <w:t>t</w:t>
            </w:r>
            <w:r w:rsidR="0006040A" w:rsidRPr="0006040A">
              <w:rPr>
                <w:rFonts w:eastAsia="Calibri" w:cs="Arial"/>
                <w:color w:val="000000" w:themeColor="text1"/>
                <w:lang w:val="en-AU"/>
              </w:rPr>
              <w:t xml:space="preserve">he Medical Board of Australia requires </w:t>
            </w:r>
            <w:r w:rsidR="00B84663">
              <w:rPr>
                <w:rFonts w:eastAsia="Calibri" w:cs="Arial"/>
                <w:color w:val="000000" w:themeColor="text1"/>
                <w:lang w:val="en-AU"/>
              </w:rPr>
              <w:t>you to</w:t>
            </w:r>
            <w:r w:rsidR="0006040A" w:rsidRPr="0006040A">
              <w:rPr>
                <w:rFonts w:eastAsia="Calibri" w:cs="Arial"/>
                <w:color w:val="000000" w:themeColor="text1"/>
                <w:lang w:val="en-AU"/>
              </w:rPr>
              <w:t xml:space="preserve"> apply to the Australian Medical Council (AMC) for primary source verification (PSV) of </w:t>
            </w:r>
            <w:r w:rsidR="00B84663">
              <w:rPr>
                <w:rFonts w:eastAsia="Calibri" w:cs="Arial"/>
                <w:color w:val="000000" w:themeColor="text1"/>
                <w:lang w:val="en-AU"/>
              </w:rPr>
              <w:t>you</w:t>
            </w:r>
            <w:r w:rsidR="0006040A" w:rsidRPr="0006040A">
              <w:rPr>
                <w:rFonts w:eastAsia="Calibri" w:cs="Arial"/>
                <w:color w:val="000000" w:themeColor="text1"/>
                <w:lang w:val="en-AU"/>
              </w:rPr>
              <w:t>r primary medical degree and specialist qualification</w:t>
            </w:r>
            <w:r w:rsidR="00B84663">
              <w:rPr>
                <w:rFonts w:eastAsia="Calibri" w:cs="Arial"/>
                <w:color w:val="000000" w:themeColor="text1"/>
                <w:lang w:val="en-AU"/>
              </w:rPr>
              <w:t xml:space="preserve"> </w:t>
            </w:r>
            <w:r w:rsidR="0006040A" w:rsidRPr="0006040A">
              <w:rPr>
                <w:rFonts w:eastAsia="Calibri" w:cs="Arial"/>
                <w:color w:val="000000" w:themeColor="text1"/>
                <w:lang w:val="en-AU"/>
              </w:rPr>
              <w:t>(</w:t>
            </w:r>
            <w:r w:rsidR="00B84663">
              <w:rPr>
                <w:rFonts w:eastAsia="Calibri" w:cs="Arial"/>
                <w:color w:val="000000" w:themeColor="text1"/>
                <w:lang w:val="en-AU"/>
              </w:rPr>
              <w:t>if obtained</w:t>
            </w:r>
            <w:r w:rsidR="0006040A" w:rsidRPr="0006040A">
              <w:rPr>
                <w:rFonts w:eastAsia="Calibri" w:cs="Arial"/>
                <w:color w:val="000000" w:themeColor="text1"/>
                <w:lang w:val="en-AU"/>
              </w:rPr>
              <w:t>). Your qualifications must be submitted via the AMC and show a verification status of ‘outsourced’ or ‘verified’ before the College can proceed with your</w:t>
            </w:r>
            <w:r w:rsidR="0006040A">
              <w:rPr>
                <w:rFonts w:eastAsia="Calibri" w:cs="Arial"/>
                <w:color w:val="000000" w:themeColor="text1"/>
                <w:lang w:val="en-AU"/>
              </w:rPr>
              <w:t xml:space="preserve"> application. </w:t>
            </w:r>
            <w:r w:rsidR="00F7521A" w:rsidRPr="00C159D1">
              <w:rPr>
                <w:rFonts w:eastAsia="Calibri" w:cs="Arial"/>
                <w:b/>
                <w:bCs/>
                <w:color w:val="000000" w:themeColor="text1"/>
                <w:lang w:val="en-AU"/>
              </w:rPr>
              <w:t xml:space="preserve">Verification of your qualifications should be completed prior to </w:t>
            </w:r>
            <w:proofErr w:type="gramStart"/>
            <w:r w:rsidR="00F7521A" w:rsidRPr="00C159D1">
              <w:rPr>
                <w:rFonts w:eastAsia="Calibri" w:cs="Arial"/>
                <w:b/>
                <w:bCs/>
                <w:color w:val="000000" w:themeColor="text1"/>
                <w:lang w:val="en-AU"/>
              </w:rPr>
              <w:t>submitting an application</w:t>
            </w:r>
            <w:proofErr w:type="gramEnd"/>
            <w:r w:rsidR="00F7521A" w:rsidRPr="00C159D1">
              <w:rPr>
                <w:rFonts w:eastAsia="Calibri" w:cs="Arial"/>
                <w:b/>
                <w:bCs/>
                <w:color w:val="000000" w:themeColor="text1"/>
                <w:lang w:val="en-AU"/>
              </w:rPr>
              <w:t xml:space="preserve"> for short-term training in a medical specialty.</w:t>
            </w:r>
            <w:r w:rsidR="00F7521A">
              <w:rPr>
                <w:rFonts w:eastAsia="Calibri" w:cs="Arial"/>
                <w:color w:val="000000" w:themeColor="text1"/>
                <w:lang w:val="en-AU"/>
              </w:rPr>
              <w:t xml:space="preserve"> </w:t>
            </w:r>
            <w:r w:rsidR="0006040A" w:rsidRPr="0006040A">
              <w:rPr>
                <w:rFonts w:eastAsia="Calibri" w:cs="Arial"/>
                <w:color w:val="000000" w:themeColor="text1"/>
                <w:lang w:val="en-AU"/>
              </w:rPr>
              <w:t>If you have already submitted your qualifications for primary source verification via the AMC</w:t>
            </w:r>
            <w:r w:rsidR="0006040A">
              <w:rPr>
                <w:rFonts w:eastAsia="Calibri" w:cs="Arial"/>
                <w:color w:val="000000" w:themeColor="text1"/>
                <w:lang w:val="en-AU"/>
              </w:rPr>
              <w:t xml:space="preserve">, </w:t>
            </w:r>
            <w:r w:rsidR="0006040A" w:rsidRPr="0006040A">
              <w:rPr>
                <w:rFonts w:eastAsia="Calibri" w:cs="Arial"/>
                <w:color w:val="000000" w:themeColor="text1"/>
                <w:lang w:val="en-AU"/>
              </w:rPr>
              <w:t>please ensure you have allowed the RACP to have access to your AMC portfolio</w:t>
            </w:r>
            <w:r w:rsidR="0006040A">
              <w:rPr>
                <w:rFonts w:eastAsia="Calibri" w:cs="Arial"/>
                <w:color w:val="000000" w:themeColor="text1"/>
                <w:lang w:val="en-AU"/>
              </w:rPr>
              <w:t>.</w:t>
            </w:r>
          </w:p>
          <w:p w14:paraId="2F6FE61B" w14:textId="40C33BBD" w:rsidR="001A0B98" w:rsidRPr="0006040A" w:rsidRDefault="00AD6AB9" w:rsidP="00BA2A25">
            <w:pPr>
              <w:pStyle w:val="BodyText"/>
              <w:spacing w:before="120"/>
              <w:ind w:left="447" w:hanging="447"/>
              <w:rPr>
                <w:rFonts w:eastAsia="Calibri" w:cs="Arial"/>
                <w:color w:val="000000" w:themeColor="text1"/>
              </w:rPr>
            </w:pPr>
            <w:sdt>
              <w:sdtPr>
                <w:rPr>
                  <w:rFonts w:eastAsia="Calibri" w:cs="Arial"/>
                  <w:color w:val="000000" w:themeColor="text1"/>
                </w:rPr>
                <w:id w:val="91593197"/>
                <w14:checkbox>
                  <w14:checked w14:val="0"/>
                  <w14:checkedState w14:val="2612" w14:font="MS Gothic"/>
                  <w14:uncheckedState w14:val="2610" w14:font="MS Gothic"/>
                </w14:checkbox>
              </w:sdtPr>
              <w:sdtEndPr/>
              <w:sdtContent>
                <w:r w:rsidR="6404E983" w:rsidRPr="2380F29C">
                  <w:rPr>
                    <w:rFonts w:ascii="MS Gothic" w:eastAsia="MS Gothic" w:hAnsi="MS Gothic" w:cs="Arial"/>
                    <w:color w:val="000000" w:themeColor="text1"/>
                  </w:rPr>
                  <w:t>☐</w:t>
                </w:r>
              </w:sdtContent>
            </w:sdt>
            <w:r w:rsidR="6404E983" w:rsidRPr="2380F29C">
              <w:rPr>
                <w:rFonts w:eastAsia="Calibri" w:cs="Arial"/>
                <w:color w:val="000000" w:themeColor="text1"/>
              </w:rPr>
              <w:t xml:space="preserve">    </w:t>
            </w:r>
            <w:r w:rsidR="6404E983" w:rsidRPr="2380F29C">
              <w:rPr>
                <w:rFonts w:cs="Arial"/>
                <w:b/>
                <w:bCs/>
                <w:i/>
                <w:iCs/>
                <w:color w:val="000000" w:themeColor="text1"/>
              </w:rPr>
              <w:t xml:space="preserve">Payment of the </w:t>
            </w:r>
            <w:proofErr w:type="gramStart"/>
            <w:r w:rsidR="6404E983" w:rsidRPr="2380F29C">
              <w:rPr>
                <w:rFonts w:cs="Arial"/>
                <w:b/>
                <w:bCs/>
                <w:i/>
                <w:iCs/>
                <w:color w:val="000000" w:themeColor="text1"/>
              </w:rPr>
              <w:t>short</w:t>
            </w:r>
            <w:r w:rsidR="00AA2BF2" w:rsidRPr="2380F29C">
              <w:rPr>
                <w:rFonts w:cs="Arial"/>
                <w:b/>
                <w:bCs/>
                <w:i/>
                <w:iCs/>
                <w:color w:val="000000" w:themeColor="text1"/>
              </w:rPr>
              <w:t xml:space="preserve"> </w:t>
            </w:r>
            <w:r w:rsidR="6404E983" w:rsidRPr="2380F29C">
              <w:rPr>
                <w:rFonts w:cs="Arial"/>
                <w:b/>
                <w:bCs/>
                <w:i/>
                <w:iCs/>
                <w:color w:val="000000" w:themeColor="text1"/>
              </w:rPr>
              <w:t>term</w:t>
            </w:r>
            <w:proofErr w:type="gramEnd"/>
            <w:r w:rsidR="6404E983" w:rsidRPr="2380F29C">
              <w:rPr>
                <w:rFonts w:cs="Arial"/>
                <w:b/>
                <w:bCs/>
                <w:i/>
                <w:iCs/>
                <w:color w:val="000000" w:themeColor="text1"/>
              </w:rPr>
              <w:t xml:space="preserve"> specialist training application fee online:</w:t>
            </w:r>
            <w:r w:rsidR="72EE3291" w:rsidRPr="2380F29C">
              <w:rPr>
                <w:rFonts w:eastAsia="Calibri" w:cs="Arial"/>
                <w:color w:val="000000" w:themeColor="text1"/>
              </w:rPr>
              <w:t xml:space="preserve"> y</w:t>
            </w:r>
            <w:r w:rsidR="6404E983" w:rsidRPr="2380F29C">
              <w:rPr>
                <w:rFonts w:eastAsia="Calibri" w:cs="Arial"/>
                <w:color w:val="000000" w:themeColor="text1"/>
              </w:rPr>
              <w:t xml:space="preserve">ou will receive </w:t>
            </w:r>
            <w:r w:rsidR="00DD0A15">
              <w:rPr>
                <w:rFonts w:eastAsia="Calibri" w:cs="Arial"/>
                <w:color w:val="000000" w:themeColor="text1"/>
              </w:rPr>
              <w:t xml:space="preserve">an email with </w:t>
            </w:r>
            <w:proofErr w:type="gramStart"/>
            <w:r w:rsidR="0022535E">
              <w:rPr>
                <w:rFonts w:eastAsia="Calibri" w:cs="Arial"/>
                <w:color w:val="000000" w:themeColor="text1"/>
              </w:rPr>
              <w:t xml:space="preserve">instructions </w:t>
            </w:r>
            <w:r w:rsidR="6404E983" w:rsidRPr="2380F29C">
              <w:rPr>
                <w:rFonts w:eastAsia="Calibri" w:cs="Arial"/>
                <w:color w:val="000000" w:themeColor="text1"/>
              </w:rPr>
              <w:t xml:space="preserve"> from</w:t>
            </w:r>
            <w:proofErr w:type="gramEnd"/>
            <w:r w:rsidR="6404E983" w:rsidRPr="2380F29C">
              <w:rPr>
                <w:rFonts w:eastAsia="Calibri" w:cs="Arial"/>
                <w:color w:val="000000" w:themeColor="text1"/>
              </w:rPr>
              <w:t xml:space="preserve"> the RACP upon submission of your application.</w:t>
            </w:r>
          </w:p>
          <w:p w14:paraId="72DB5586" w14:textId="77777777" w:rsidR="00D767BD" w:rsidRPr="00D767BD" w:rsidRDefault="00AD6AB9" w:rsidP="00BA2A25">
            <w:pPr>
              <w:pStyle w:val="BodyText"/>
              <w:spacing w:before="120"/>
              <w:rPr>
                <w:rFonts w:eastAsia="Calibri" w:cs="Arial"/>
                <w:color w:val="000000" w:themeColor="text1"/>
              </w:rPr>
            </w:pPr>
            <w:sdt>
              <w:sdtPr>
                <w:rPr>
                  <w:rFonts w:eastAsia="Calibri" w:cs="Arial"/>
                  <w:color w:val="000000" w:themeColor="text1"/>
                </w:rPr>
                <w:id w:val="1385137732"/>
                <w14:checkbox>
                  <w14:checked w14:val="0"/>
                  <w14:checkedState w14:val="2612" w14:font="MS Gothic"/>
                  <w14:uncheckedState w14:val="2610" w14:font="MS Gothic"/>
                </w14:checkbox>
              </w:sdtPr>
              <w:sdtEndPr/>
              <w:sdtContent>
                <w:r w:rsidR="0006040A" w:rsidRPr="00E01E4A">
                  <w:rPr>
                    <w:rFonts w:ascii="MS Gothic" w:eastAsia="MS Gothic" w:hAnsi="MS Gothic" w:cs="Arial" w:hint="eastAsia"/>
                    <w:color w:val="000000" w:themeColor="text1"/>
                  </w:rPr>
                  <w:t>☐</w:t>
                </w:r>
              </w:sdtContent>
            </w:sdt>
            <w:r w:rsidR="0006040A" w:rsidRPr="00E01E4A">
              <w:rPr>
                <w:rFonts w:eastAsia="Calibri" w:cs="Arial"/>
                <w:color w:val="000000" w:themeColor="text1"/>
              </w:rPr>
              <w:t xml:space="preserve">    </w:t>
            </w:r>
            <w:r w:rsidR="00D767BD" w:rsidRPr="006773EE">
              <w:rPr>
                <w:rFonts w:eastAsia="Calibri" w:cs="Arial"/>
                <w:b/>
                <w:i/>
                <w:color w:val="000000" w:themeColor="text1"/>
              </w:rPr>
              <w:t>AAMC-30 form</w:t>
            </w:r>
            <w:r w:rsidR="001F6841" w:rsidRPr="006773EE">
              <w:rPr>
                <w:rFonts w:eastAsia="Calibri" w:cs="Arial"/>
                <w:b/>
                <w:i/>
                <w:color w:val="000000" w:themeColor="text1"/>
              </w:rPr>
              <w:t>:</w:t>
            </w:r>
            <w:r w:rsidR="001F6841">
              <w:rPr>
                <w:rFonts w:eastAsia="Calibri" w:cs="Arial"/>
                <w:i/>
                <w:color w:val="000000" w:themeColor="text1"/>
              </w:rPr>
              <w:t xml:space="preserve"> </w:t>
            </w:r>
            <w:r w:rsidR="001F6841">
              <w:rPr>
                <w:rFonts w:eastAsia="Calibri" w:cs="Arial"/>
                <w:color w:val="000000" w:themeColor="text1"/>
              </w:rPr>
              <w:t>t</w:t>
            </w:r>
            <w:r w:rsidR="00D767BD">
              <w:rPr>
                <w:rFonts w:eastAsia="Calibri" w:cs="Arial"/>
                <w:color w:val="000000" w:themeColor="text1"/>
              </w:rPr>
              <w:t xml:space="preserve">his can be downloaded from the </w:t>
            </w:r>
            <w:hyperlink r:id="rId20" w:history="1">
              <w:r w:rsidR="00D767BD" w:rsidRPr="00D767BD">
                <w:rPr>
                  <w:rStyle w:val="Hyperlink"/>
                  <w:rFonts w:eastAsia="Calibri" w:cs="Arial"/>
                </w:rPr>
                <w:t>MBA website</w:t>
              </w:r>
            </w:hyperlink>
            <w:r w:rsidR="00D767BD">
              <w:rPr>
                <w:rFonts w:eastAsia="Calibri" w:cs="Arial"/>
                <w:color w:val="000000" w:themeColor="text1"/>
              </w:rPr>
              <w:t>.</w:t>
            </w:r>
          </w:p>
          <w:p w14:paraId="64CBA029" w14:textId="4FF3C9E5" w:rsidR="00EF0752" w:rsidRDefault="00AD6AB9" w:rsidP="00BA2A25">
            <w:pPr>
              <w:pStyle w:val="BodyText"/>
              <w:spacing w:before="120"/>
              <w:ind w:left="447" w:hanging="447"/>
              <w:rPr>
                <w:rFonts w:eastAsia="Calibri" w:cs="Arial"/>
                <w:color w:val="000000" w:themeColor="text1"/>
              </w:rPr>
            </w:pPr>
            <w:sdt>
              <w:sdtPr>
                <w:rPr>
                  <w:rFonts w:eastAsia="Calibri" w:cs="Arial"/>
                  <w:color w:val="000000" w:themeColor="text1"/>
                </w:rPr>
                <w:id w:val="-865145271"/>
                <w14:checkbox>
                  <w14:checked w14:val="0"/>
                  <w14:checkedState w14:val="2612" w14:font="MS Gothic"/>
                  <w14:uncheckedState w14:val="2610" w14:font="MS Gothic"/>
                </w14:checkbox>
              </w:sdtPr>
              <w:sdtEndPr/>
              <w:sdtContent>
                <w:r w:rsidR="00982318" w:rsidRPr="00E01E4A">
                  <w:rPr>
                    <w:rFonts w:ascii="MS Gothic" w:eastAsia="MS Gothic" w:hAnsi="MS Gothic" w:cs="Arial" w:hint="eastAsia"/>
                    <w:color w:val="000000" w:themeColor="text1"/>
                  </w:rPr>
                  <w:t>☐</w:t>
                </w:r>
              </w:sdtContent>
            </w:sdt>
            <w:r w:rsidR="00982318" w:rsidRPr="00E01E4A">
              <w:rPr>
                <w:rFonts w:eastAsia="Calibri" w:cs="Arial"/>
                <w:color w:val="000000" w:themeColor="text1"/>
              </w:rPr>
              <w:t xml:space="preserve">    </w:t>
            </w:r>
            <w:r w:rsidR="001F6841" w:rsidRPr="008A0875">
              <w:rPr>
                <w:rFonts w:eastAsia="Calibri" w:cs="Arial"/>
                <w:b/>
                <w:i/>
                <w:color w:val="000000" w:themeColor="text1"/>
              </w:rPr>
              <w:t>Position description:</w:t>
            </w:r>
            <w:r w:rsidR="001F6841">
              <w:rPr>
                <w:rFonts w:eastAsia="Calibri" w:cs="Arial"/>
                <w:i/>
                <w:color w:val="000000" w:themeColor="text1"/>
              </w:rPr>
              <w:t xml:space="preserve"> </w:t>
            </w:r>
            <w:r w:rsidR="00086A29">
              <w:rPr>
                <w:rFonts w:eastAsia="Calibri" w:cs="Arial"/>
                <w:color w:val="000000" w:themeColor="text1"/>
              </w:rPr>
              <w:t>this</w:t>
            </w:r>
            <w:r w:rsidR="001F6841">
              <w:rPr>
                <w:rFonts w:eastAsia="Calibri" w:cs="Arial"/>
                <w:color w:val="000000" w:themeColor="text1"/>
              </w:rPr>
              <w:t xml:space="preserve"> must be submitted on hospital letterhead and should state the same position title, location and the start and end dates as the training program.</w:t>
            </w:r>
            <w:r w:rsidR="00B84663">
              <w:rPr>
                <w:rFonts w:eastAsia="Calibri" w:cs="Arial"/>
                <w:color w:val="000000" w:themeColor="text1"/>
              </w:rPr>
              <w:t xml:space="preserve"> Under the Medical Board guidelines, RACP cannot approve service positions for short-term training. Position descriptions that clearly stipulate the role is for service provision only will result in the application being declined.</w:t>
            </w:r>
          </w:p>
          <w:p w14:paraId="47E3553C" w14:textId="35F53C0D" w:rsidR="009B3934" w:rsidRPr="00866718" w:rsidRDefault="00AD6AB9" w:rsidP="00BA2A25">
            <w:pPr>
              <w:pStyle w:val="BodyText"/>
              <w:spacing w:before="120"/>
              <w:ind w:left="583" w:hanging="568"/>
              <w:rPr>
                <w:rFonts w:cs="Arial"/>
                <w:color w:val="000000" w:themeColor="text1"/>
              </w:rPr>
            </w:pPr>
            <w:sdt>
              <w:sdtPr>
                <w:rPr>
                  <w:rFonts w:cs="Arial"/>
                  <w:color w:val="000000" w:themeColor="text1"/>
                </w:rPr>
                <w:id w:val="-1655914371"/>
                <w14:checkbox>
                  <w14:checked w14:val="0"/>
                  <w14:checkedState w14:val="2612" w14:font="MS Gothic"/>
                  <w14:uncheckedState w14:val="2610" w14:font="MS Gothic"/>
                </w14:checkbox>
              </w:sdtPr>
              <w:sdtEndPr/>
              <w:sdtContent>
                <w:r w:rsidR="001A0B98" w:rsidRPr="00E01E4A">
                  <w:rPr>
                    <w:rFonts w:ascii="MS Gothic" w:eastAsia="MS Gothic" w:hAnsi="MS Gothic" w:cs="Arial" w:hint="eastAsia"/>
                    <w:color w:val="000000" w:themeColor="text1"/>
                  </w:rPr>
                  <w:t>☐</w:t>
                </w:r>
              </w:sdtContent>
            </w:sdt>
            <w:r w:rsidR="001A0B98" w:rsidRPr="00E01E4A">
              <w:rPr>
                <w:rFonts w:cs="Arial"/>
                <w:color w:val="000000" w:themeColor="text1"/>
              </w:rPr>
              <w:t xml:space="preserve">   </w:t>
            </w:r>
            <w:r w:rsidR="001A0B98" w:rsidRPr="00A1774A">
              <w:rPr>
                <w:rFonts w:cs="Arial"/>
                <w:b/>
                <w:i/>
                <w:color w:val="000000" w:themeColor="text1"/>
              </w:rPr>
              <w:t>Trainee Statement:</w:t>
            </w:r>
            <w:r w:rsidR="001A0B98">
              <w:rPr>
                <w:rFonts w:cs="Arial"/>
                <w:i/>
                <w:color w:val="000000" w:themeColor="text1"/>
              </w:rPr>
              <w:t xml:space="preserve"> </w:t>
            </w:r>
            <w:r w:rsidR="001A0B98" w:rsidRPr="001A0B98">
              <w:rPr>
                <w:rFonts w:cs="Arial"/>
                <w:color w:val="000000" w:themeColor="text1"/>
                <w:lang w:val="en-AU"/>
              </w:rPr>
              <w:t xml:space="preserve">This letter should outline </w:t>
            </w:r>
            <w:r w:rsidR="00B84663">
              <w:rPr>
                <w:rFonts w:cs="Arial"/>
                <w:color w:val="000000" w:themeColor="text1"/>
                <w:lang w:val="en-AU"/>
              </w:rPr>
              <w:t>your</w:t>
            </w:r>
            <w:r w:rsidR="001A0B98" w:rsidRPr="001A0B98">
              <w:rPr>
                <w:rFonts w:cs="Arial"/>
                <w:color w:val="000000" w:themeColor="text1"/>
                <w:lang w:val="en-AU"/>
              </w:rPr>
              <w:t xml:space="preserve"> </w:t>
            </w:r>
            <w:r w:rsidR="00B84663">
              <w:rPr>
                <w:rFonts w:cs="Arial"/>
                <w:color w:val="000000" w:themeColor="text1"/>
                <w:lang w:val="en-AU"/>
              </w:rPr>
              <w:t xml:space="preserve">training </w:t>
            </w:r>
            <w:r w:rsidR="001A0B98" w:rsidRPr="001A0B98">
              <w:rPr>
                <w:rFonts w:cs="Arial"/>
                <w:color w:val="000000" w:themeColor="text1"/>
                <w:lang w:val="en-AU"/>
              </w:rPr>
              <w:t xml:space="preserve">objectives and the reasons/benefits for undertaking this training in Australia. The College does not provide a </w:t>
            </w:r>
            <w:r w:rsidR="001A0B98" w:rsidRPr="001A0B98">
              <w:rPr>
                <w:rFonts w:cs="Arial"/>
                <w:color w:val="000000" w:themeColor="text1"/>
                <w:lang w:val="en-AU"/>
              </w:rPr>
              <w:lastRenderedPageBreak/>
              <w:t>template for this statement</w:t>
            </w:r>
            <w:r w:rsidR="00B84663">
              <w:rPr>
                <w:rFonts w:cs="Arial"/>
                <w:color w:val="000000" w:themeColor="text1"/>
                <w:lang w:val="en-AU"/>
              </w:rPr>
              <w:t xml:space="preserve"> as it should be based on your own individual training needs</w:t>
            </w:r>
            <w:r w:rsidR="001A0B98" w:rsidRPr="001A0B98">
              <w:rPr>
                <w:rFonts w:cs="Arial"/>
                <w:color w:val="000000" w:themeColor="text1"/>
                <w:lang w:val="en-AU"/>
              </w:rPr>
              <w:t>.</w:t>
            </w:r>
          </w:p>
          <w:p w14:paraId="63C4054C" w14:textId="06E34DA4" w:rsidR="009B3934" w:rsidRPr="00A1774A" w:rsidRDefault="009B3934" w:rsidP="00BA2A25">
            <w:pPr>
              <w:pStyle w:val="BodyText"/>
              <w:spacing w:before="120"/>
              <w:ind w:left="584" w:hanging="567"/>
              <w:rPr>
                <w:rFonts w:cs="Arial"/>
                <w:color w:val="000000" w:themeColor="text1"/>
              </w:rPr>
            </w:pPr>
            <w:r w:rsidRPr="00866718">
              <w:rPr>
                <w:rFonts w:cs="Arial"/>
                <w:color w:val="000000" w:themeColor="text1"/>
              </w:rPr>
              <w:t xml:space="preserve">If </w:t>
            </w:r>
            <w:r w:rsidR="00B84663">
              <w:rPr>
                <w:rFonts w:cs="Arial"/>
                <w:color w:val="000000" w:themeColor="text1"/>
              </w:rPr>
              <w:t>you</w:t>
            </w:r>
            <w:r w:rsidR="00B84663" w:rsidRPr="00866718">
              <w:rPr>
                <w:rFonts w:cs="Arial"/>
                <w:color w:val="000000" w:themeColor="text1"/>
              </w:rPr>
              <w:t xml:space="preserve"> </w:t>
            </w:r>
            <w:r w:rsidRPr="00866718">
              <w:rPr>
                <w:rFonts w:cs="Arial"/>
                <w:color w:val="000000" w:themeColor="text1"/>
              </w:rPr>
              <w:t>have not yet obtained an overseas</w:t>
            </w:r>
            <w:r w:rsidRPr="00A1774A">
              <w:rPr>
                <w:rFonts w:cs="Arial"/>
                <w:color w:val="000000" w:themeColor="text1"/>
                <w:lang w:val="en-AU"/>
              </w:rPr>
              <w:t xml:space="preserve"> specialist qualification: </w:t>
            </w:r>
          </w:p>
          <w:p w14:paraId="55C68A1A" w14:textId="39E85310" w:rsidR="00EF0752" w:rsidRPr="006506D6" w:rsidRDefault="00AD6AB9" w:rsidP="00BA2A25">
            <w:pPr>
              <w:pStyle w:val="BodyText"/>
              <w:spacing w:before="120"/>
              <w:ind w:left="448" w:hanging="431"/>
              <w:rPr>
                <w:rFonts w:cs="Arial"/>
                <w:color w:val="000000" w:themeColor="text1"/>
                <w:lang w:val="en-AU"/>
              </w:rPr>
            </w:pPr>
            <w:sdt>
              <w:sdtPr>
                <w:rPr>
                  <w:rFonts w:cs="Arial"/>
                  <w:color w:val="000000" w:themeColor="text1"/>
                </w:rPr>
                <w:id w:val="1360242138"/>
                <w14:checkbox>
                  <w14:checked w14:val="0"/>
                  <w14:checkedState w14:val="2612" w14:font="MS Gothic"/>
                  <w14:uncheckedState w14:val="2610" w14:font="MS Gothic"/>
                </w14:checkbox>
              </w:sdtPr>
              <w:sdtEndPr/>
              <w:sdtContent>
                <w:r w:rsidR="00EF0752" w:rsidRPr="00E01E4A">
                  <w:rPr>
                    <w:rFonts w:ascii="MS Gothic" w:eastAsia="MS Gothic" w:hAnsi="MS Gothic" w:cs="Arial" w:hint="eastAsia"/>
                    <w:color w:val="000000" w:themeColor="text1"/>
                  </w:rPr>
                  <w:t>☐</w:t>
                </w:r>
              </w:sdtContent>
            </w:sdt>
            <w:r w:rsidR="00EF0752" w:rsidRPr="00E01E4A">
              <w:rPr>
                <w:rFonts w:cs="Arial"/>
                <w:color w:val="000000" w:themeColor="text1"/>
              </w:rPr>
              <w:t xml:space="preserve">   </w:t>
            </w:r>
            <w:r w:rsidR="00EF0752" w:rsidRPr="00A1774A">
              <w:rPr>
                <w:rFonts w:cs="Arial"/>
                <w:b/>
                <w:i/>
                <w:color w:val="000000" w:themeColor="text1"/>
              </w:rPr>
              <w:t>College or State Medical Council Letter:</w:t>
            </w:r>
            <w:r w:rsidR="00EF0752">
              <w:rPr>
                <w:rFonts w:cs="Arial"/>
                <w:i/>
                <w:color w:val="000000" w:themeColor="text1"/>
              </w:rPr>
              <w:t xml:space="preserve"> </w:t>
            </w:r>
            <w:r w:rsidR="00EF0752" w:rsidRPr="00EF0752">
              <w:rPr>
                <w:rFonts w:cs="Arial"/>
                <w:color w:val="000000" w:themeColor="text1"/>
                <w:lang w:val="en-AU"/>
              </w:rPr>
              <w:t xml:space="preserve">This letter will need to be submitted on College or State Medical Council letterhead and confirm that you are currently enrolled in a </w:t>
            </w:r>
            <w:r w:rsidR="00B111D3">
              <w:rPr>
                <w:rFonts w:cs="Arial"/>
                <w:color w:val="000000" w:themeColor="text1"/>
                <w:lang w:val="en-AU"/>
              </w:rPr>
              <w:t xml:space="preserve">specialist </w:t>
            </w:r>
            <w:r w:rsidR="00EF0752" w:rsidRPr="00EF0752">
              <w:rPr>
                <w:rFonts w:cs="Arial"/>
                <w:color w:val="000000" w:themeColor="text1"/>
                <w:lang w:val="en-AU"/>
              </w:rPr>
              <w:t>training program and are within two years of completion of training (i.e. PGY5</w:t>
            </w:r>
            <w:r w:rsidR="0000361F">
              <w:rPr>
                <w:rFonts w:cs="Arial"/>
                <w:color w:val="000000" w:themeColor="text1"/>
                <w:lang w:val="en-AU"/>
              </w:rPr>
              <w:t>)</w:t>
            </w:r>
            <w:r w:rsidR="00EF0752" w:rsidRPr="00EF0752">
              <w:rPr>
                <w:rFonts w:cs="Arial"/>
                <w:color w:val="000000" w:themeColor="text1"/>
                <w:lang w:val="en-AU"/>
              </w:rPr>
              <w:t>). The objectives of the training to be undertaken in Australia must be outlined in this letter.</w:t>
            </w:r>
          </w:p>
        </w:tc>
      </w:tr>
    </w:tbl>
    <w:p w14:paraId="01CBCFEE" w14:textId="5EA9169F" w:rsidR="00B607BE" w:rsidRDefault="00B607BE" w:rsidP="0086184A">
      <w:pPr>
        <w:jc w:val="center"/>
        <w:rPr>
          <w:rFonts w:ascii="Arial" w:hAnsi="Arial" w:cs="Arial"/>
          <w:b/>
          <w:color w:val="003D79"/>
          <w:sz w:val="28"/>
        </w:rPr>
      </w:pPr>
    </w:p>
    <w:p w14:paraId="56C45246" w14:textId="77777777" w:rsidR="00157D59" w:rsidRDefault="00157D59" w:rsidP="0086184A">
      <w:pPr>
        <w:jc w:val="center"/>
        <w:rPr>
          <w:rFonts w:ascii="Arial" w:hAnsi="Arial" w:cs="Arial"/>
          <w:b/>
          <w:color w:val="003D79"/>
          <w:sz w:val="28"/>
        </w:rPr>
      </w:pPr>
    </w:p>
    <w:p w14:paraId="71CB5B95" w14:textId="30AA9C11" w:rsidR="00157D59" w:rsidRPr="00C159D1" w:rsidRDefault="008C06A6" w:rsidP="00C159D1">
      <w:pPr>
        <w:ind w:left="-284"/>
        <w:rPr>
          <w:rFonts w:ascii="Arial" w:hAnsi="Arial" w:cs="Arial"/>
          <w:b/>
          <w:sz w:val="22"/>
          <w:szCs w:val="22"/>
        </w:rPr>
      </w:pPr>
      <w:r w:rsidRPr="00C159D1">
        <w:rPr>
          <w:rFonts w:ascii="Arial" w:hAnsi="Arial" w:cs="Arial"/>
          <w:b/>
          <w:sz w:val="22"/>
          <w:szCs w:val="22"/>
        </w:rPr>
        <w:t xml:space="preserve">Continuing Professional Development (CPD) requirements while under </w:t>
      </w:r>
      <w:r w:rsidR="00AA2BF2" w:rsidRPr="00C159D1">
        <w:rPr>
          <w:rFonts w:ascii="Arial" w:hAnsi="Arial" w:cs="Arial"/>
          <w:b/>
          <w:sz w:val="22"/>
          <w:szCs w:val="22"/>
        </w:rPr>
        <w:t>short term training in a medical specialty</w:t>
      </w:r>
    </w:p>
    <w:p w14:paraId="56BF398A" w14:textId="77777777" w:rsidR="00AA2BF2" w:rsidRPr="00C159D1" w:rsidRDefault="00AA2BF2" w:rsidP="00C159D1">
      <w:pPr>
        <w:ind w:left="-284"/>
        <w:rPr>
          <w:rFonts w:ascii="Arial" w:hAnsi="Arial" w:cs="Arial"/>
          <w:b/>
          <w:sz w:val="22"/>
          <w:szCs w:val="22"/>
        </w:rPr>
      </w:pPr>
    </w:p>
    <w:p w14:paraId="4174FD57" w14:textId="0FE17B7A" w:rsidR="0051561C" w:rsidRPr="00C159D1" w:rsidRDefault="00AA2BF2" w:rsidP="00C159D1">
      <w:pPr>
        <w:ind w:left="-284"/>
        <w:rPr>
          <w:rFonts w:ascii="Arial" w:hAnsi="Arial" w:cs="Arial"/>
          <w:bCs/>
          <w:sz w:val="22"/>
          <w:szCs w:val="22"/>
        </w:rPr>
      </w:pPr>
      <w:r w:rsidRPr="00C159D1">
        <w:rPr>
          <w:rFonts w:ascii="Arial" w:hAnsi="Arial" w:cs="Arial"/>
          <w:bCs/>
          <w:sz w:val="22"/>
          <w:szCs w:val="22"/>
        </w:rPr>
        <w:t xml:space="preserve">If your application is approved and </w:t>
      </w:r>
      <w:r w:rsidR="00F26D71" w:rsidRPr="00C159D1">
        <w:rPr>
          <w:rFonts w:ascii="Arial" w:hAnsi="Arial" w:cs="Arial"/>
          <w:bCs/>
          <w:sz w:val="22"/>
          <w:szCs w:val="22"/>
        </w:rPr>
        <w:t>you begin working in Australia</w:t>
      </w:r>
      <w:r w:rsidR="0051561C" w:rsidRPr="00C159D1">
        <w:rPr>
          <w:rFonts w:ascii="Arial" w:hAnsi="Arial" w:cs="Arial"/>
          <w:bCs/>
          <w:sz w:val="22"/>
          <w:szCs w:val="22"/>
        </w:rPr>
        <w:t xml:space="preserve"> under limited or provisional registration, you</w:t>
      </w:r>
      <w:r w:rsidR="00A22500" w:rsidRPr="00C159D1">
        <w:rPr>
          <w:rFonts w:ascii="Arial" w:hAnsi="Arial" w:cs="Arial"/>
          <w:bCs/>
          <w:sz w:val="22"/>
          <w:szCs w:val="22"/>
        </w:rPr>
        <w:t xml:space="preserve"> will</w:t>
      </w:r>
      <w:r w:rsidR="0051561C" w:rsidRPr="00C159D1">
        <w:rPr>
          <w:rFonts w:ascii="Arial" w:hAnsi="Arial" w:cs="Arial"/>
          <w:bCs/>
          <w:sz w:val="22"/>
          <w:szCs w:val="22"/>
        </w:rPr>
        <w:t xml:space="preserve"> need to </w:t>
      </w:r>
      <w:r w:rsidR="00066047" w:rsidRPr="00C159D1">
        <w:rPr>
          <w:rFonts w:ascii="Arial" w:hAnsi="Arial" w:cs="Arial"/>
          <w:bCs/>
          <w:sz w:val="22"/>
          <w:szCs w:val="22"/>
        </w:rPr>
        <w:t xml:space="preserve">record </w:t>
      </w:r>
      <w:r w:rsidR="00E00FBC" w:rsidRPr="00C159D1">
        <w:rPr>
          <w:rFonts w:ascii="Arial" w:hAnsi="Arial" w:cs="Arial"/>
          <w:bCs/>
          <w:sz w:val="22"/>
          <w:szCs w:val="22"/>
        </w:rPr>
        <w:t xml:space="preserve">at least 50 hours of </w:t>
      </w:r>
      <w:r w:rsidR="00C95F2E" w:rsidRPr="00C159D1">
        <w:rPr>
          <w:rFonts w:ascii="Arial" w:hAnsi="Arial" w:cs="Arial"/>
          <w:bCs/>
          <w:sz w:val="22"/>
          <w:szCs w:val="22"/>
        </w:rPr>
        <w:t xml:space="preserve">CPD </w:t>
      </w:r>
      <w:r w:rsidR="00066047" w:rsidRPr="00C159D1">
        <w:rPr>
          <w:rFonts w:ascii="Arial" w:hAnsi="Arial" w:cs="Arial"/>
          <w:bCs/>
          <w:sz w:val="22"/>
          <w:szCs w:val="22"/>
        </w:rPr>
        <w:t xml:space="preserve">activities </w:t>
      </w:r>
      <w:r w:rsidR="00E00FBC" w:rsidRPr="00C159D1">
        <w:rPr>
          <w:rFonts w:ascii="Arial" w:hAnsi="Arial" w:cs="Arial"/>
          <w:bCs/>
          <w:sz w:val="22"/>
          <w:szCs w:val="22"/>
        </w:rPr>
        <w:t xml:space="preserve">each year </w:t>
      </w:r>
      <w:r w:rsidR="00066047" w:rsidRPr="00C159D1">
        <w:rPr>
          <w:rFonts w:ascii="Arial" w:hAnsi="Arial" w:cs="Arial"/>
          <w:bCs/>
          <w:sz w:val="22"/>
          <w:szCs w:val="22"/>
        </w:rPr>
        <w:t>with a</w:t>
      </w:r>
      <w:r w:rsidR="0051561C" w:rsidRPr="00C159D1">
        <w:rPr>
          <w:rFonts w:ascii="Arial" w:hAnsi="Arial" w:cs="Arial"/>
          <w:bCs/>
          <w:sz w:val="22"/>
          <w:szCs w:val="22"/>
        </w:rPr>
        <w:t xml:space="preserve"> </w:t>
      </w:r>
      <w:r w:rsidR="00C95F2E" w:rsidRPr="00C159D1">
        <w:rPr>
          <w:rFonts w:ascii="Arial" w:hAnsi="Arial" w:cs="Arial"/>
          <w:bCs/>
          <w:sz w:val="22"/>
          <w:szCs w:val="22"/>
        </w:rPr>
        <w:t>‘</w:t>
      </w:r>
      <w:r w:rsidR="0051561C" w:rsidRPr="00C159D1">
        <w:rPr>
          <w:rFonts w:ascii="Arial" w:hAnsi="Arial" w:cs="Arial"/>
          <w:bCs/>
          <w:sz w:val="22"/>
          <w:szCs w:val="22"/>
        </w:rPr>
        <w:t>CPD home</w:t>
      </w:r>
      <w:r w:rsidR="00C95F2E" w:rsidRPr="00C159D1">
        <w:rPr>
          <w:rFonts w:ascii="Arial" w:hAnsi="Arial" w:cs="Arial"/>
          <w:bCs/>
          <w:sz w:val="22"/>
          <w:szCs w:val="22"/>
        </w:rPr>
        <w:t>’</w:t>
      </w:r>
      <w:r w:rsidR="00DB6B33" w:rsidRPr="00C159D1">
        <w:rPr>
          <w:rFonts w:ascii="Arial" w:hAnsi="Arial" w:cs="Arial"/>
          <w:bCs/>
          <w:sz w:val="22"/>
          <w:szCs w:val="22"/>
        </w:rPr>
        <w:t>.</w:t>
      </w:r>
      <w:r w:rsidR="0051561C" w:rsidRPr="00C159D1">
        <w:rPr>
          <w:rFonts w:ascii="Arial" w:hAnsi="Arial" w:cs="Arial"/>
          <w:bCs/>
          <w:sz w:val="22"/>
          <w:szCs w:val="22"/>
        </w:rPr>
        <w:t xml:space="preserve"> </w:t>
      </w:r>
      <w:r w:rsidR="00276CB6" w:rsidRPr="00C159D1">
        <w:rPr>
          <w:rFonts w:ascii="Arial" w:hAnsi="Arial" w:cs="Arial"/>
          <w:bCs/>
          <w:sz w:val="22"/>
          <w:szCs w:val="22"/>
        </w:rPr>
        <w:t xml:space="preserve">This is a </w:t>
      </w:r>
      <w:r w:rsidR="0072225D" w:rsidRPr="00C159D1">
        <w:rPr>
          <w:rFonts w:ascii="Arial" w:hAnsi="Arial" w:cs="Arial"/>
          <w:bCs/>
          <w:sz w:val="22"/>
          <w:szCs w:val="22"/>
        </w:rPr>
        <w:t xml:space="preserve">regulatory </w:t>
      </w:r>
      <w:r w:rsidR="00276CB6" w:rsidRPr="00C159D1">
        <w:rPr>
          <w:rFonts w:ascii="Arial" w:hAnsi="Arial" w:cs="Arial"/>
          <w:bCs/>
          <w:sz w:val="22"/>
          <w:szCs w:val="22"/>
        </w:rPr>
        <w:t xml:space="preserve">requirement by the </w:t>
      </w:r>
      <w:r w:rsidR="0072225D" w:rsidRPr="00C159D1">
        <w:rPr>
          <w:rFonts w:ascii="Arial" w:hAnsi="Arial" w:cs="Arial"/>
          <w:bCs/>
          <w:sz w:val="22"/>
          <w:szCs w:val="22"/>
        </w:rPr>
        <w:t>Medical Board of Australia.</w:t>
      </w:r>
    </w:p>
    <w:p w14:paraId="26AEC8BE" w14:textId="0B2D72A8" w:rsidR="00AA2BF2" w:rsidRPr="00C159D1" w:rsidRDefault="00AA2BF2" w:rsidP="00C159D1">
      <w:pPr>
        <w:ind w:left="-284"/>
        <w:rPr>
          <w:rFonts w:ascii="Arial" w:hAnsi="Arial" w:cs="Arial"/>
          <w:bCs/>
          <w:sz w:val="22"/>
          <w:szCs w:val="22"/>
        </w:rPr>
      </w:pPr>
      <w:hyperlink r:id="rId21" w:history="1"/>
    </w:p>
    <w:p w14:paraId="751B9BD9" w14:textId="2A6043DE" w:rsidR="00480B26" w:rsidRPr="00C159D1" w:rsidRDefault="00480B26" w:rsidP="00C159D1">
      <w:pPr>
        <w:ind w:left="-284"/>
        <w:rPr>
          <w:rFonts w:ascii="Arial" w:hAnsi="Arial" w:cs="Arial"/>
          <w:bCs/>
          <w:sz w:val="22"/>
          <w:szCs w:val="22"/>
        </w:rPr>
      </w:pPr>
      <w:r w:rsidRPr="00C159D1">
        <w:rPr>
          <w:rFonts w:ascii="Arial" w:hAnsi="Arial" w:cs="Arial"/>
          <w:bCs/>
          <w:sz w:val="22"/>
          <w:szCs w:val="22"/>
        </w:rPr>
        <w:t>The RACP has been accredited by the </w:t>
      </w:r>
      <w:hyperlink r:id="rId22" w:history="1">
        <w:r w:rsidRPr="00C159D1">
          <w:rPr>
            <w:rStyle w:val="Hyperlink"/>
            <w:rFonts w:ascii="Arial" w:hAnsi="Arial" w:cs="Arial"/>
            <w:bCs/>
            <w:sz w:val="22"/>
            <w:szCs w:val="22"/>
          </w:rPr>
          <w:t>Australian Medical Council</w:t>
        </w:r>
      </w:hyperlink>
      <w:r w:rsidRPr="00C159D1">
        <w:rPr>
          <w:rFonts w:ascii="Arial" w:hAnsi="Arial" w:cs="Arial"/>
          <w:bCs/>
          <w:sz w:val="22"/>
          <w:szCs w:val="22"/>
        </w:rPr>
        <w:t> (AMC) to provide CPD programs for physicians and paediatricians in Australia for many years.</w:t>
      </w:r>
      <w:r w:rsidR="00794903" w:rsidRPr="00C159D1">
        <w:rPr>
          <w:rFonts w:ascii="Arial" w:hAnsi="Arial" w:cs="Arial"/>
          <w:bCs/>
          <w:sz w:val="22"/>
          <w:szCs w:val="22"/>
        </w:rPr>
        <w:t xml:space="preserve"> </w:t>
      </w:r>
      <w:r w:rsidRPr="00C159D1">
        <w:rPr>
          <w:rFonts w:ascii="Arial" w:hAnsi="Arial" w:cs="Arial"/>
          <w:bCs/>
          <w:sz w:val="22"/>
          <w:szCs w:val="22"/>
        </w:rPr>
        <w:t>We support your regulatory requirements and offer tailored guidance throughout the annual CPD cycle.</w:t>
      </w:r>
    </w:p>
    <w:p w14:paraId="635EF35F" w14:textId="77777777" w:rsidR="00C16921" w:rsidRPr="00C159D1" w:rsidRDefault="00C16921" w:rsidP="00C159D1">
      <w:pPr>
        <w:ind w:left="-284"/>
        <w:rPr>
          <w:rFonts w:ascii="Arial" w:hAnsi="Arial" w:cs="Arial"/>
          <w:bCs/>
          <w:sz w:val="22"/>
          <w:szCs w:val="22"/>
        </w:rPr>
      </w:pPr>
    </w:p>
    <w:p w14:paraId="18DB5227" w14:textId="7FDB5024" w:rsidR="00C16921" w:rsidRPr="00C159D1" w:rsidRDefault="00C16921" w:rsidP="00C159D1">
      <w:pPr>
        <w:ind w:left="567"/>
        <w:rPr>
          <w:rFonts w:ascii="Arial" w:hAnsi="Arial" w:cs="Arial"/>
          <w:bCs/>
          <w:sz w:val="22"/>
          <w:szCs w:val="22"/>
        </w:rPr>
      </w:pPr>
      <w:r w:rsidRPr="00C159D1">
        <w:rPr>
          <w:rFonts w:ascii="Arial" w:hAnsi="Arial" w:cs="Arial"/>
          <w:bCs/>
          <w:sz w:val="22"/>
          <w:szCs w:val="22"/>
        </w:rPr>
        <w:t>There are many benefits of completing your CPD with us, including access to:</w:t>
      </w:r>
    </w:p>
    <w:p w14:paraId="30EB6BD3" w14:textId="77777777" w:rsidR="00C16921" w:rsidRPr="00C159D1" w:rsidRDefault="00C16921" w:rsidP="00C159D1">
      <w:pPr>
        <w:numPr>
          <w:ilvl w:val="0"/>
          <w:numId w:val="9"/>
        </w:numPr>
        <w:ind w:left="567"/>
        <w:rPr>
          <w:rFonts w:ascii="Arial" w:hAnsi="Arial" w:cs="Arial"/>
          <w:bCs/>
          <w:sz w:val="22"/>
          <w:szCs w:val="22"/>
        </w:rPr>
      </w:pPr>
      <w:hyperlink r:id="rId23" w:tgtFrame="_blank" w:history="1">
        <w:r w:rsidRPr="00C159D1">
          <w:rPr>
            <w:rStyle w:val="Hyperlink"/>
            <w:rFonts w:ascii="Arial" w:hAnsi="Arial" w:cs="Arial"/>
            <w:bCs/>
            <w:sz w:val="22"/>
            <w:szCs w:val="22"/>
          </w:rPr>
          <w:t>RACP MyCPD platform</w:t>
        </w:r>
      </w:hyperlink>
      <w:r w:rsidRPr="00C159D1">
        <w:rPr>
          <w:rFonts w:ascii="Arial" w:hAnsi="Arial" w:cs="Arial"/>
          <w:bCs/>
          <w:sz w:val="22"/>
          <w:szCs w:val="22"/>
        </w:rPr>
        <w:t> - record your CPD activities and track your progress</w:t>
      </w:r>
    </w:p>
    <w:p w14:paraId="52944655" w14:textId="2FB4AD55" w:rsidR="00C16921" w:rsidRPr="00C159D1" w:rsidRDefault="00C16921" w:rsidP="00C159D1">
      <w:pPr>
        <w:numPr>
          <w:ilvl w:val="0"/>
          <w:numId w:val="9"/>
        </w:numPr>
        <w:ind w:left="567"/>
        <w:rPr>
          <w:rFonts w:ascii="Arial" w:hAnsi="Arial" w:cs="Arial"/>
          <w:bCs/>
          <w:sz w:val="22"/>
          <w:szCs w:val="22"/>
        </w:rPr>
      </w:pPr>
      <w:r w:rsidRPr="00C159D1">
        <w:rPr>
          <w:rFonts w:ascii="Arial" w:hAnsi="Arial" w:cs="Arial"/>
          <w:bCs/>
          <w:sz w:val="22"/>
          <w:szCs w:val="22"/>
        </w:rPr>
        <w:t>helpful </w:t>
      </w:r>
      <w:r w:rsidR="00E53A17" w:rsidRPr="00C159D1">
        <w:rPr>
          <w:rFonts w:ascii="Arial" w:hAnsi="Arial" w:cs="Arial"/>
          <w:sz w:val="22"/>
          <w:szCs w:val="22"/>
        </w:rPr>
        <w:t>templates</w:t>
      </w:r>
      <w:r w:rsidRPr="00C159D1">
        <w:rPr>
          <w:rFonts w:ascii="Arial" w:hAnsi="Arial" w:cs="Arial"/>
          <w:bCs/>
          <w:sz w:val="22"/>
          <w:szCs w:val="22"/>
        </w:rPr>
        <w:t>, the </w:t>
      </w:r>
      <w:hyperlink r:id="rId24" w:history="1">
        <w:r w:rsidRPr="00C159D1">
          <w:rPr>
            <w:rStyle w:val="Hyperlink"/>
            <w:rFonts w:ascii="Arial" w:hAnsi="Arial" w:cs="Arial"/>
            <w:bCs/>
            <w:sz w:val="22"/>
            <w:szCs w:val="22"/>
          </w:rPr>
          <w:t>RACP CPD framework</w:t>
        </w:r>
      </w:hyperlink>
      <w:r w:rsidRPr="00C159D1">
        <w:rPr>
          <w:rFonts w:ascii="Arial" w:hAnsi="Arial" w:cs="Arial"/>
          <w:bCs/>
          <w:sz w:val="22"/>
          <w:szCs w:val="22"/>
        </w:rPr>
        <w:t>, and the </w:t>
      </w:r>
      <w:r w:rsidR="00E11A7E" w:rsidRPr="00C159D1">
        <w:rPr>
          <w:rFonts w:ascii="Arial" w:hAnsi="Arial" w:cs="Arial"/>
          <w:sz w:val="22"/>
          <w:szCs w:val="22"/>
        </w:rPr>
        <w:t>RACP MyCPD Handbook</w:t>
      </w:r>
      <w:r w:rsidRPr="00C159D1">
        <w:rPr>
          <w:rFonts w:ascii="Arial" w:hAnsi="Arial" w:cs="Arial"/>
          <w:bCs/>
          <w:sz w:val="22"/>
          <w:szCs w:val="22"/>
        </w:rPr>
        <w:t> - break down your CPD requirements</w:t>
      </w:r>
    </w:p>
    <w:p w14:paraId="1D5B0C10" w14:textId="77777777" w:rsidR="00C16921" w:rsidRDefault="00C16921" w:rsidP="00C159D1">
      <w:pPr>
        <w:numPr>
          <w:ilvl w:val="0"/>
          <w:numId w:val="9"/>
        </w:numPr>
        <w:ind w:left="567"/>
        <w:rPr>
          <w:rFonts w:ascii="Arial" w:hAnsi="Arial" w:cs="Arial"/>
          <w:bCs/>
          <w:sz w:val="22"/>
          <w:szCs w:val="22"/>
        </w:rPr>
      </w:pPr>
      <w:hyperlink r:id="rId25" w:tgtFrame="_blank" w:history="1">
        <w:r w:rsidRPr="00C159D1">
          <w:rPr>
            <w:rStyle w:val="Hyperlink"/>
            <w:rFonts w:ascii="Arial" w:hAnsi="Arial" w:cs="Arial"/>
            <w:bCs/>
            <w:sz w:val="22"/>
            <w:szCs w:val="22"/>
          </w:rPr>
          <w:t>RACP Online Learning platform</w:t>
        </w:r>
      </w:hyperlink>
      <w:r w:rsidRPr="00C159D1">
        <w:rPr>
          <w:rFonts w:ascii="Arial" w:hAnsi="Arial" w:cs="Arial"/>
          <w:bCs/>
          <w:sz w:val="22"/>
          <w:szCs w:val="22"/>
        </w:rPr>
        <w:t> - access curated collections, quality resources and self-paced online courses</w:t>
      </w:r>
    </w:p>
    <w:p w14:paraId="11FABCAD" w14:textId="2E2488EF" w:rsidR="00405FA0" w:rsidRPr="00C159D1" w:rsidRDefault="00405FA0" w:rsidP="00C159D1">
      <w:pPr>
        <w:numPr>
          <w:ilvl w:val="0"/>
          <w:numId w:val="9"/>
        </w:numPr>
        <w:ind w:left="567"/>
        <w:rPr>
          <w:rFonts w:ascii="Arial" w:hAnsi="Arial" w:cs="Arial"/>
          <w:bCs/>
          <w:sz w:val="22"/>
          <w:szCs w:val="22"/>
        </w:rPr>
      </w:pPr>
      <w:r w:rsidRPr="00405FA0">
        <w:rPr>
          <w:rFonts w:ascii="Arial" w:hAnsi="Arial" w:cs="Arial"/>
          <w:bCs/>
          <w:sz w:val="22"/>
          <w:szCs w:val="22"/>
        </w:rPr>
        <w:t xml:space="preserve">seamless application </w:t>
      </w:r>
      <w:proofErr w:type="gramStart"/>
      <w:r w:rsidRPr="00405FA0">
        <w:rPr>
          <w:rFonts w:ascii="Arial" w:hAnsi="Arial" w:cs="Arial"/>
          <w:bCs/>
          <w:sz w:val="22"/>
          <w:szCs w:val="22"/>
        </w:rPr>
        <w:t>process;</w:t>
      </w:r>
      <w:proofErr w:type="gramEnd"/>
      <w:r w:rsidRPr="00405FA0">
        <w:rPr>
          <w:rFonts w:ascii="Arial" w:hAnsi="Arial" w:cs="Arial"/>
          <w:bCs/>
          <w:sz w:val="22"/>
          <w:szCs w:val="22"/>
        </w:rPr>
        <w:t xml:space="preserve"> the same application you submitted for short-term training will be used to process your joining of RACP CPD home, leading to less administrative burden for you</w:t>
      </w:r>
    </w:p>
    <w:p w14:paraId="28181896" w14:textId="63DE0430" w:rsidR="00C16921" w:rsidRPr="00C159D1" w:rsidRDefault="00C16921" w:rsidP="00C159D1">
      <w:pPr>
        <w:numPr>
          <w:ilvl w:val="0"/>
          <w:numId w:val="9"/>
        </w:numPr>
        <w:ind w:left="567"/>
        <w:rPr>
          <w:rFonts w:ascii="Arial" w:hAnsi="Arial" w:cs="Arial"/>
          <w:bCs/>
          <w:sz w:val="22"/>
          <w:szCs w:val="22"/>
        </w:rPr>
      </w:pPr>
      <w:r w:rsidRPr="00C159D1">
        <w:rPr>
          <w:rFonts w:ascii="Arial" w:hAnsi="Arial" w:cs="Arial"/>
          <w:bCs/>
          <w:sz w:val="22"/>
          <w:szCs w:val="22"/>
        </w:rPr>
        <w:t>expert support - get help from our dedicated </w:t>
      </w:r>
      <w:r w:rsidR="00E11A7E" w:rsidRPr="00C159D1">
        <w:rPr>
          <w:rFonts w:ascii="Arial" w:hAnsi="Arial" w:cs="Arial"/>
          <w:sz w:val="22"/>
          <w:szCs w:val="22"/>
        </w:rPr>
        <w:t>CPD team</w:t>
      </w:r>
      <w:r w:rsidRPr="00C159D1">
        <w:rPr>
          <w:rFonts w:ascii="Arial" w:hAnsi="Arial" w:cs="Arial"/>
          <w:bCs/>
          <w:sz w:val="22"/>
          <w:szCs w:val="22"/>
        </w:rPr>
        <w:t>.</w:t>
      </w:r>
    </w:p>
    <w:p w14:paraId="129B7CEF" w14:textId="77777777" w:rsidR="00C16921" w:rsidRPr="00C159D1" w:rsidRDefault="00C16921" w:rsidP="00480B26">
      <w:pPr>
        <w:rPr>
          <w:rFonts w:ascii="Arial" w:hAnsi="Arial" w:cs="Arial"/>
          <w:bCs/>
          <w:sz w:val="22"/>
          <w:szCs w:val="22"/>
        </w:rPr>
      </w:pPr>
    </w:p>
    <w:p w14:paraId="274FF8BF" w14:textId="77777777" w:rsidR="00480B26" w:rsidRDefault="00480B26" w:rsidP="008C06A6">
      <w:pPr>
        <w:rPr>
          <w:rFonts w:ascii="Arial" w:hAnsi="Arial" w:cs="Arial"/>
          <w:b/>
          <w:sz w:val="22"/>
          <w:szCs w:val="22"/>
        </w:rPr>
      </w:pPr>
    </w:p>
    <w:p w14:paraId="372C7C6A" w14:textId="77777777" w:rsidR="00AA2BF2" w:rsidRPr="00C159D1" w:rsidRDefault="00AA2BF2" w:rsidP="00C159D1">
      <w:pPr>
        <w:rPr>
          <w:rFonts w:ascii="Arial" w:hAnsi="Arial" w:cs="Arial"/>
          <w:bCs/>
          <w:color w:val="003D79"/>
          <w:sz w:val="28"/>
        </w:rPr>
      </w:pPr>
    </w:p>
    <w:p w14:paraId="1591495B" w14:textId="77777777" w:rsidR="00157D59" w:rsidRDefault="00157D59" w:rsidP="0086184A">
      <w:pPr>
        <w:jc w:val="center"/>
        <w:rPr>
          <w:rFonts w:ascii="Arial" w:hAnsi="Arial" w:cs="Arial"/>
          <w:b/>
          <w:color w:val="003D79"/>
          <w:sz w:val="28"/>
        </w:rPr>
      </w:pPr>
    </w:p>
    <w:p w14:paraId="67949ADF" w14:textId="77777777" w:rsidR="00157D59" w:rsidRDefault="00157D59" w:rsidP="0086184A">
      <w:pPr>
        <w:jc w:val="center"/>
        <w:rPr>
          <w:rFonts w:ascii="Arial" w:hAnsi="Arial" w:cs="Arial"/>
          <w:b/>
          <w:color w:val="003D79"/>
          <w:sz w:val="28"/>
        </w:rPr>
      </w:pPr>
    </w:p>
    <w:p w14:paraId="6BCF32FE" w14:textId="77777777" w:rsidR="00157D59" w:rsidRDefault="00157D59" w:rsidP="0086184A">
      <w:pPr>
        <w:jc w:val="center"/>
        <w:rPr>
          <w:rFonts w:ascii="Arial" w:hAnsi="Arial" w:cs="Arial"/>
          <w:b/>
          <w:color w:val="003D79"/>
          <w:sz w:val="28"/>
        </w:rPr>
      </w:pPr>
    </w:p>
    <w:p w14:paraId="2A7FE9FC" w14:textId="77777777" w:rsidR="00157D59" w:rsidRDefault="00157D59" w:rsidP="0086184A">
      <w:pPr>
        <w:jc w:val="center"/>
        <w:rPr>
          <w:rFonts w:ascii="Arial" w:hAnsi="Arial" w:cs="Arial"/>
          <w:b/>
          <w:color w:val="003D79"/>
          <w:sz w:val="28"/>
        </w:rPr>
      </w:pPr>
    </w:p>
    <w:p w14:paraId="440AB62C" w14:textId="77777777" w:rsidR="00C159D1" w:rsidRDefault="00C159D1" w:rsidP="0086184A">
      <w:pPr>
        <w:jc w:val="center"/>
        <w:rPr>
          <w:rFonts w:ascii="Arial" w:hAnsi="Arial" w:cs="Arial"/>
          <w:b/>
          <w:color w:val="003D79"/>
          <w:sz w:val="28"/>
        </w:rPr>
      </w:pPr>
    </w:p>
    <w:p w14:paraId="73871AC9" w14:textId="77777777" w:rsidR="00C159D1" w:rsidRDefault="00C159D1" w:rsidP="0086184A">
      <w:pPr>
        <w:jc w:val="center"/>
        <w:rPr>
          <w:rFonts w:ascii="Arial" w:hAnsi="Arial" w:cs="Arial"/>
          <w:b/>
          <w:color w:val="003D79"/>
          <w:sz w:val="28"/>
        </w:rPr>
      </w:pPr>
    </w:p>
    <w:p w14:paraId="3909902E" w14:textId="77777777" w:rsidR="00C159D1" w:rsidRDefault="00C159D1" w:rsidP="0086184A">
      <w:pPr>
        <w:jc w:val="center"/>
        <w:rPr>
          <w:rFonts w:ascii="Arial" w:hAnsi="Arial" w:cs="Arial"/>
          <w:b/>
          <w:color w:val="003D79"/>
          <w:sz w:val="28"/>
        </w:rPr>
      </w:pPr>
    </w:p>
    <w:p w14:paraId="25ECB910" w14:textId="77777777" w:rsidR="00C159D1" w:rsidRDefault="00C159D1" w:rsidP="0086184A">
      <w:pPr>
        <w:jc w:val="center"/>
        <w:rPr>
          <w:rFonts w:ascii="Arial" w:hAnsi="Arial" w:cs="Arial"/>
          <w:b/>
          <w:color w:val="003D79"/>
          <w:sz w:val="28"/>
        </w:rPr>
      </w:pPr>
    </w:p>
    <w:p w14:paraId="42208302" w14:textId="77777777" w:rsidR="00C159D1" w:rsidRDefault="00C159D1" w:rsidP="0086184A">
      <w:pPr>
        <w:jc w:val="center"/>
        <w:rPr>
          <w:rFonts w:ascii="Arial" w:hAnsi="Arial" w:cs="Arial"/>
          <w:b/>
          <w:color w:val="003D79"/>
          <w:sz w:val="28"/>
        </w:rPr>
      </w:pPr>
    </w:p>
    <w:p w14:paraId="0C694E3D" w14:textId="77777777" w:rsidR="00C159D1" w:rsidRDefault="00C159D1" w:rsidP="0086184A">
      <w:pPr>
        <w:jc w:val="center"/>
        <w:rPr>
          <w:rFonts w:ascii="Arial" w:hAnsi="Arial" w:cs="Arial"/>
          <w:b/>
          <w:color w:val="003D79"/>
          <w:sz w:val="28"/>
        </w:rPr>
      </w:pPr>
    </w:p>
    <w:p w14:paraId="5FBB5274" w14:textId="77777777" w:rsidR="00C159D1" w:rsidRDefault="00C159D1" w:rsidP="0086184A">
      <w:pPr>
        <w:jc w:val="center"/>
        <w:rPr>
          <w:rFonts w:ascii="Arial" w:hAnsi="Arial" w:cs="Arial"/>
          <w:b/>
          <w:color w:val="003D79"/>
          <w:sz w:val="28"/>
        </w:rPr>
      </w:pPr>
    </w:p>
    <w:p w14:paraId="184AA04D" w14:textId="77777777" w:rsidR="00C159D1" w:rsidRDefault="00C159D1" w:rsidP="0086184A">
      <w:pPr>
        <w:jc w:val="center"/>
        <w:rPr>
          <w:rFonts w:ascii="Arial" w:hAnsi="Arial" w:cs="Arial"/>
          <w:b/>
          <w:color w:val="003D79"/>
          <w:sz w:val="28"/>
        </w:rPr>
      </w:pPr>
    </w:p>
    <w:p w14:paraId="1B29E2FB" w14:textId="77777777" w:rsidR="00C159D1" w:rsidRDefault="00C159D1" w:rsidP="0086184A">
      <w:pPr>
        <w:jc w:val="center"/>
        <w:rPr>
          <w:rFonts w:ascii="Arial" w:hAnsi="Arial" w:cs="Arial"/>
          <w:b/>
          <w:color w:val="003D79"/>
          <w:sz w:val="28"/>
        </w:rPr>
      </w:pPr>
    </w:p>
    <w:p w14:paraId="5362AE8D" w14:textId="77777777" w:rsidR="00C159D1" w:rsidRDefault="00C159D1" w:rsidP="0086184A">
      <w:pPr>
        <w:jc w:val="center"/>
        <w:rPr>
          <w:rFonts w:ascii="Arial" w:hAnsi="Arial" w:cs="Arial"/>
          <w:b/>
          <w:color w:val="003D79"/>
          <w:sz w:val="28"/>
        </w:rPr>
      </w:pPr>
    </w:p>
    <w:p w14:paraId="25CDEDAB" w14:textId="77777777" w:rsidR="00C159D1" w:rsidRDefault="00C159D1" w:rsidP="0086184A">
      <w:pPr>
        <w:jc w:val="center"/>
        <w:rPr>
          <w:rFonts w:ascii="Arial" w:hAnsi="Arial" w:cs="Arial"/>
          <w:b/>
          <w:color w:val="003D79"/>
          <w:sz w:val="28"/>
        </w:rPr>
      </w:pPr>
    </w:p>
    <w:p w14:paraId="35937284" w14:textId="77777777" w:rsidR="00C159D1" w:rsidRDefault="00C159D1" w:rsidP="0086184A">
      <w:pPr>
        <w:jc w:val="center"/>
        <w:rPr>
          <w:rFonts w:ascii="Arial" w:hAnsi="Arial" w:cs="Arial"/>
          <w:b/>
          <w:color w:val="003D79"/>
          <w:sz w:val="28"/>
        </w:rPr>
      </w:pPr>
    </w:p>
    <w:p w14:paraId="3598DF4D" w14:textId="77777777" w:rsidR="00213C91" w:rsidRDefault="00213C91" w:rsidP="0086184A">
      <w:pPr>
        <w:jc w:val="center"/>
        <w:rPr>
          <w:rFonts w:ascii="Arial" w:hAnsi="Arial" w:cs="Arial"/>
          <w:b/>
          <w:color w:val="003D79"/>
          <w:sz w:val="28"/>
        </w:rPr>
      </w:pPr>
    </w:p>
    <w:p w14:paraId="26157A0D" w14:textId="77777777" w:rsidR="00157D59" w:rsidRDefault="00157D59" w:rsidP="0086184A">
      <w:pPr>
        <w:jc w:val="center"/>
        <w:rPr>
          <w:rFonts w:ascii="Arial" w:hAnsi="Arial" w:cs="Arial"/>
          <w:b/>
          <w:color w:val="003D79"/>
          <w:sz w:val="28"/>
        </w:rPr>
      </w:pPr>
    </w:p>
    <w:p w14:paraId="48929468" w14:textId="04CEFAD8" w:rsidR="006A6545" w:rsidRDefault="006A6545" w:rsidP="006A6545">
      <w:pPr>
        <w:rPr>
          <w:rFonts w:ascii="Arial" w:hAnsi="Arial" w:cs="Arial"/>
          <w:b/>
          <w:color w:val="003D79"/>
          <w:sz w:val="28"/>
        </w:rPr>
      </w:pPr>
      <w:r>
        <w:rPr>
          <w:noProof/>
          <w:lang w:eastAsia="en-AU"/>
        </w:rPr>
        <w:drawing>
          <wp:anchor distT="0" distB="0" distL="114300" distR="114300" simplePos="0" relativeHeight="251658244" behindDoc="0" locked="0" layoutInCell="1" allowOverlap="1" wp14:anchorId="1379D496" wp14:editId="52F5364A">
            <wp:simplePos x="0" y="0"/>
            <wp:positionH relativeFrom="margin">
              <wp:posOffset>-433388</wp:posOffset>
            </wp:positionH>
            <wp:positionV relativeFrom="paragraph">
              <wp:posOffset>-385762</wp:posOffset>
            </wp:positionV>
            <wp:extent cx="2447925" cy="685800"/>
            <wp:effectExtent l="0" t="0" r="0" b="0"/>
            <wp:wrapNone/>
            <wp:docPr id="681797016" name="Picture 681797016"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DA8D0" w14:textId="77777777" w:rsidR="006A6545" w:rsidRDefault="006A6545" w:rsidP="0086184A">
      <w:pPr>
        <w:jc w:val="center"/>
        <w:rPr>
          <w:rFonts w:ascii="Arial" w:hAnsi="Arial" w:cs="Arial"/>
          <w:b/>
          <w:color w:val="003D79"/>
          <w:sz w:val="28"/>
        </w:rPr>
      </w:pPr>
    </w:p>
    <w:p w14:paraId="472FA38A" w14:textId="518D2DF4" w:rsidR="00170356" w:rsidRDefault="00170356" w:rsidP="0086184A">
      <w:pPr>
        <w:jc w:val="center"/>
        <w:rPr>
          <w:rFonts w:ascii="Arial" w:hAnsi="Arial" w:cs="Arial"/>
          <w:b/>
          <w:color w:val="003D79"/>
          <w:sz w:val="28"/>
        </w:rPr>
      </w:pPr>
      <w:r w:rsidRPr="00C543D1">
        <w:rPr>
          <w:rFonts w:ascii="Arial" w:hAnsi="Arial" w:cs="Arial"/>
          <w:b/>
          <w:color w:val="003D79"/>
          <w:sz w:val="28"/>
        </w:rPr>
        <w:t>CURRICULUM VITAE</w:t>
      </w:r>
    </w:p>
    <w:p w14:paraId="09A1AE7E" w14:textId="77777777" w:rsidR="00172737" w:rsidRDefault="00172737" w:rsidP="0086184A">
      <w:pPr>
        <w:jc w:val="center"/>
        <w:rPr>
          <w:rFonts w:ascii="Arial" w:hAnsi="Arial" w:cs="Arial"/>
          <w:b/>
          <w:color w:val="003D79"/>
          <w:sz w:val="28"/>
        </w:rPr>
      </w:pPr>
    </w:p>
    <w:p w14:paraId="1AAFC495" w14:textId="77777777" w:rsidR="00170356" w:rsidRPr="00C543D1" w:rsidRDefault="00170356" w:rsidP="0086184A">
      <w:pPr>
        <w:ind w:left="-442" w:right="-442"/>
        <w:rPr>
          <w:rFonts w:ascii="Arial" w:hAnsi="Arial" w:cs="Arial"/>
          <w:b/>
          <w:color w:val="003D79"/>
          <w:sz w:val="28"/>
        </w:rPr>
      </w:pPr>
      <w:r>
        <w:rPr>
          <w:rFonts w:ascii="Arial" w:hAnsi="Arial" w:cs="Arial"/>
          <w:b/>
          <w:color w:val="003D79"/>
        </w:rPr>
        <w:t>PERSO</w:t>
      </w:r>
      <w:r w:rsidRPr="00AF1435">
        <w:rPr>
          <w:rFonts w:ascii="Arial" w:hAnsi="Arial" w:cs="Arial"/>
          <w:b/>
          <w:color w:val="003D79"/>
        </w:rPr>
        <w:t>NAL DETAILS:</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3200"/>
        <w:gridCol w:w="4161"/>
      </w:tblGrid>
      <w:tr w:rsidR="00170356" w:rsidRPr="00EC4309" w14:paraId="5EB51E1B" w14:textId="77777777" w:rsidTr="6C137344">
        <w:trPr>
          <w:trHeight w:val="170"/>
        </w:trPr>
        <w:tc>
          <w:tcPr>
            <w:tcW w:w="2960" w:type="dxa"/>
          </w:tcPr>
          <w:p w14:paraId="6415536E" w14:textId="77777777" w:rsidR="00170356" w:rsidRPr="00EC4309" w:rsidRDefault="00170356" w:rsidP="0086184A">
            <w:pPr>
              <w:rPr>
                <w:rFonts w:ascii="Arial" w:hAnsi="Arial" w:cs="Arial"/>
                <w:color w:val="455560"/>
              </w:rPr>
            </w:pPr>
            <w:r w:rsidRPr="00EC4309">
              <w:rPr>
                <w:rFonts w:ascii="Arial" w:hAnsi="Arial" w:cs="Arial"/>
                <w:color w:val="455560"/>
              </w:rPr>
              <w:t>Family name (surname):</w:t>
            </w:r>
          </w:p>
        </w:tc>
        <w:tc>
          <w:tcPr>
            <w:tcW w:w="7361" w:type="dxa"/>
            <w:gridSpan w:val="2"/>
          </w:tcPr>
          <w:p w14:paraId="212E91DB"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2"/>
                  <w:enabled/>
                  <w:calcOnExit w:val="0"/>
                  <w:textInput/>
                </w:ffData>
              </w:fldChar>
            </w:r>
            <w:bookmarkStart w:id="2" w:name="Text12"/>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Pr>
                <w:rFonts w:ascii="Arial" w:hAnsi="Arial" w:cs="Arial"/>
                <w:color w:val="455560"/>
              </w:rPr>
              <w:t> </w:t>
            </w:r>
            <w:r>
              <w:rPr>
                <w:rFonts w:ascii="Arial" w:hAnsi="Arial" w:cs="Arial"/>
                <w:color w:val="455560"/>
              </w:rPr>
              <w:t> </w:t>
            </w:r>
            <w:r>
              <w:rPr>
                <w:rFonts w:ascii="Arial" w:hAnsi="Arial" w:cs="Arial"/>
                <w:color w:val="455560"/>
              </w:rPr>
              <w:t> </w:t>
            </w:r>
            <w:r>
              <w:rPr>
                <w:rFonts w:ascii="Arial" w:hAnsi="Arial" w:cs="Arial"/>
                <w:color w:val="455560"/>
              </w:rPr>
              <w:t> </w:t>
            </w:r>
            <w:r>
              <w:rPr>
                <w:rFonts w:ascii="Arial" w:hAnsi="Arial" w:cs="Arial"/>
                <w:color w:val="455560"/>
              </w:rPr>
              <w:t> </w:t>
            </w:r>
            <w:r w:rsidRPr="00EC4309">
              <w:rPr>
                <w:rFonts w:ascii="Arial" w:hAnsi="Arial" w:cs="Arial"/>
                <w:color w:val="455560"/>
              </w:rPr>
              <w:fldChar w:fldCharType="end"/>
            </w:r>
            <w:bookmarkEnd w:id="2"/>
          </w:p>
          <w:p w14:paraId="129E51CF" w14:textId="77777777" w:rsidR="00170356" w:rsidRPr="00EC4309" w:rsidRDefault="00170356" w:rsidP="0086184A">
            <w:pPr>
              <w:rPr>
                <w:rFonts w:ascii="Arial" w:hAnsi="Arial" w:cs="Arial"/>
                <w:color w:val="455560"/>
              </w:rPr>
            </w:pPr>
          </w:p>
        </w:tc>
      </w:tr>
      <w:tr w:rsidR="00170356" w:rsidRPr="00EC4309" w14:paraId="11A17B81" w14:textId="77777777" w:rsidTr="6C137344">
        <w:trPr>
          <w:trHeight w:val="170"/>
        </w:trPr>
        <w:tc>
          <w:tcPr>
            <w:tcW w:w="2960" w:type="dxa"/>
          </w:tcPr>
          <w:p w14:paraId="6550DC94" w14:textId="77777777" w:rsidR="00170356" w:rsidRPr="00EC4309" w:rsidRDefault="00170356" w:rsidP="0086184A">
            <w:pPr>
              <w:rPr>
                <w:rFonts w:ascii="Arial" w:hAnsi="Arial" w:cs="Arial"/>
                <w:color w:val="455560"/>
              </w:rPr>
            </w:pPr>
            <w:r w:rsidRPr="00EC4309">
              <w:rPr>
                <w:rFonts w:ascii="Arial" w:hAnsi="Arial" w:cs="Arial"/>
                <w:color w:val="455560"/>
              </w:rPr>
              <w:t>Given names:</w:t>
            </w:r>
          </w:p>
        </w:tc>
        <w:tc>
          <w:tcPr>
            <w:tcW w:w="7361" w:type="dxa"/>
            <w:gridSpan w:val="2"/>
          </w:tcPr>
          <w:p w14:paraId="6A2B13BF"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1"/>
                  <w:enabled/>
                  <w:calcOnExit w:val="0"/>
                  <w:textInput/>
                </w:ffData>
              </w:fldChar>
            </w:r>
            <w:bookmarkStart w:id="3" w:name="Text11"/>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3"/>
          </w:p>
        </w:tc>
      </w:tr>
      <w:tr w:rsidR="00170356" w:rsidRPr="00EC4309" w14:paraId="79D1769D" w14:textId="77777777" w:rsidTr="6C137344">
        <w:trPr>
          <w:trHeight w:val="170"/>
        </w:trPr>
        <w:tc>
          <w:tcPr>
            <w:tcW w:w="2960" w:type="dxa"/>
          </w:tcPr>
          <w:p w14:paraId="7B0BB3AA" w14:textId="77777777" w:rsidR="00170356" w:rsidRPr="00EC4309" w:rsidRDefault="00170356" w:rsidP="0086184A">
            <w:pPr>
              <w:rPr>
                <w:rFonts w:ascii="Arial" w:hAnsi="Arial" w:cs="Arial"/>
                <w:color w:val="455560"/>
              </w:rPr>
            </w:pPr>
            <w:r w:rsidRPr="00EC4309">
              <w:rPr>
                <w:rFonts w:ascii="Arial" w:hAnsi="Arial" w:cs="Arial"/>
                <w:color w:val="455560"/>
              </w:rPr>
              <w:t>Date of birth:</w:t>
            </w:r>
          </w:p>
        </w:tc>
        <w:tc>
          <w:tcPr>
            <w:tcW w:w="7361" w:type="dxa"/>
            <w:gridSpan w:val="2"/>
          </w:tcPr>
          <w:p w14:paraId="0AF87C9E"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0"/>
                  <w:enabled/>
                  <w:calcOnExit w:val="0"/>
                  <w:textInput>
                    <w:default w:val="DD/MM/YYYY"/>
                  </w:textInput>
                </w:ffData>
              </w:fldChar>
            </w:r>
            <w:r w:rsidRPr="00EC4309">
              <w:rPr>
                <w:rFonts w:ascii="Arial" w:hAnsi="Arial" w:cs="Arial"/>
                <w:color w:val="455560"/>
              </w:rPr>
              <w:instrText xml:space="preserve"> </w:instrText>
            </w:r>
            <w:bookmarkStart w:id="4" w:name="Text10"/>
            <w:r w:rsidRPr="00EC4309">
              <w:rPr>
                <w:rFonts w:ascii="Arial" w:hAnsi="Arial" w:cs="Arial"/>
                <w:color w:val="455560"/>
              </w:rPr>
              <w:instrText xml:space="preserve">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DD/MM/YYYY</w:t>
            </w:r>
            <w:r w:rsidRPr="00EC4309">
              <w:rPr>
                <w:rFonts w:ascii="Arial" w:hAnsi="Arial" w:cs="Arial"/>
                <w:color w:val="455560"/>
              </w:rPr>
              <w:fldChar w:fldCharType="end"/>
            </w:r>
            <w:bookmarkEnd w:id="4"/>
          </w:p>
        </w:tc>
      </w:tr>
      <w:tr w:rsidR="00170356" w:rsidRPr="00EC4309" w14:paraId="3DB41669" w14:textId="77777777" w:rsidTr="6C137344">
        <w:trPr>
          <w:trHeight w:val="170"/>
        </w:trPr>
        <w:tc>
          <w:tcPr>
            <w:tcW w:w="2960" w:type="dxa"/>
          </w:tcPr>
          <w:p w14:paraId="73C04E3B" w14:textId="77777777" w:rsidR="00170356" w:rsidRPr="00EC4309" w:rsidRDefault="00170356" w:rsidP="0086184A">
            <w:pPr>
              <w:rPr>
                <w:rFonts w:ascii="Arial" w:hAnsi="Arial" w:cs="Arial"/>
                <w:color w:val="455560"/>
              </w:rPr>
            </w:pPr>
            <w:r w:rsidRPr="00EC4309">
              <w:rPr>
                <w:rFonts w:ascii="Arial" w:hAnsi="Arial" w:cs="Arial"/>
                <w:color w:val="455560"/>
              </w:rPr>
              <w:t>Gender:</w:t>
            </w:r>
          </w:p>
        </w:tc>
        <w:tc>
          <w:tcPr>
            <w:tcW w:w="7361" w:type="dxa"/>
            <w:gridSpan w:val="2"/>
          </w:tcPr>
          <w:p w14:paraId="69AA591C" w14:textId="1FB433C3" w:rsidR="00170356" w:rsidRDefault="5BF3D5DD" w:rsidP="6C137344">
            <w:pPr>
              <w:rPr>
                <w:rFonts w:ascii="Arial" w:hAnsi="Arial" w:cs="Arial"/>
                <w:color w:val="455560"/>
              </w:rPr>
            </w:pPr>
            <w:r w:rsidRPr="00EC4309">
              <w:rPr>
                <w:rFonts w:ascii="Arial" w:hAnsi="Arial" w:cs="Arial"/>
                <w:color w:val="455560"/>
              </w:rPr>
              <w:t>Male</w:t>
            </w:r>
            <w:r>
              <w:rPr>
                <w:rFonts w:ascii="Arial" w:hAnsi="Arial" w:cs="Arial"/>
                <w:color w:val="455560"/>
              </w:rPr>
              <w:t xml:space="preserve"> </w:t>
            </w:r>
            <w:r w:rsidR="00170356" w:rsidRPr="00EC4309">
              <w:rPr>
                <w:rFonts w:ascii="Arial" w:hAnsi="Arial" w:cs="Arial"/>
                <w:color w:val="455560"/>
              </w:rPr>
              <w:fldChar w:fldCharType="begin">
                <w:ffData>
                  <w:name w:val="Check7"/>
                  <w:enabled/>
                  <w:calcOnExit w:val="0"/>
                  <w:checkBox>
                    <w:sizeAuto/>
                    <w:default w:val="0"/>
                  </w:checkBox>
                </w:ffData>
              </w:fldChar>
            </w:r>
            <w:bookmarkStart w:id="5" w:name="Check7"/>
            <w:r w:rsidR="00170356" w:rsidRPr="00EC4309">
              <w:rPr>
                <w:rFonts w:ascii="Arial" w:hAnsi="Arial" w:cs="Arial"/>
                <w:color w:val="455560"/>
              </w:rPr>
              <w:instrText xml:space="preserve"> FORMCHECKBOX </w:instrText>
            </w:r>
            <w:r w:rsidR="00170356" w:rsidRPr="00EC4309">
              <w:rPr>
                <w:rFonts w:ascii="Arial" w:hAnsi="Arial" w:cs="Arial"/>
                <w:color w:val="455560"/>
              </w:rPr>
            </w:r>
            <w:r w:rsidR="00170356" w:rsidRPr="00EC4309">
              <w:rPr>
                <w:rFonts w:ascii="Arial" w:hAnsi="Arial" w:cs="Arial"/>
                <w:color w:val="455560"/>
              </w:rPr>
              <w:fldChar w:fldCharType="separate"/>
            </w:r>
            <w:r w:rsidR="00170356" w:rsidRPr="00EC4309">
              <w:rPr>
                <w:rFonts w:ascii="Arial" w:hAnsi="Arial" w:cs="Arial"/>
                <w:color w:val="455560"/>
              </w:rPr>
              <w:fldChar w:fldCharType="end"/>
            </w:r>
            <w:bookmarkEnd w:id="5"/>
            <w:r>
              <w:rPr>
                <w:rFonts w:ascii="Arial" w:hAnsi="Arial" w:cs="Arial"/>
                <w:color w:val="455560"/>
              </w:rPr>
              <w:t xml:space="preserve"> / F</w:t>
            </w:r>
            <w:r w:rsidRPr="00EC4309">
              <w:rPr>
                <w:rFonts w:ascii="Arial" w:hAnsi="Arial" w:cs="Arial"/>
                <w:color w:val="455560"/>
              </w:rPr>
              <w:t>emale</w:t>
            </w:r>
            <w:r>
              <w:rPr>
                <w:rFonts w:ascii="Arial" w:hAnsi="Arial" w:cs="Arial"/>
                <w:color w:val="455560"/>
              </w:rPr>
              <w:t xml:space="preserve"> </w:t>
            </w:r>
            <w:r w:rsidR="00170356" w:rsidRPr="00EC4309">
              <w:rPr>
                <w:rFonts w:ascii="Arial" w:hAnsi="Arial" w:cs="Arial"/>
                <w:color w:val="455560"/>
              </w:rPr>
              <w:fldChar w:fldCharType="begin">
                <w:ffData>
                  <w:name w:val="Check8"/>
                  <w:enabled/>
                  <w:calcOnExit w:val="0"/>
                  <w:checkBox>
                    <w:sizeAuto/>
                    <w:default w:val="0"/>
                  </w:checkBox>
                </w:ffData>
              </w:fldChar>
            </w:r>
            <w:bookmarkStart w:id="6" w:name="Check8"/>
            <w:r w:rsidR="00170356" w:rsidRPr="00EC4309">
              <w:rPr>
                <w:rFonts w:ascii="Arial" w:hAnsi="Arial" w:cs="Arial"/>
                <w:color w:val="455560"/>
              </w:rPr>
              <w:instrText xml:space="preserve"> FORMCHECKBOX </w:instrText>
            </w:r>
            <w:r w:rsidR="00170356" w:rsidRPr="00EC4309">
              <w:rPr>
                <w:rFonts w:ascii="Arial" w:hAnsi="Arial" w:cs="Arial"/>
                <w:color w:val="455560"/>
              </w:rPr>
            </w:r>
            <w:r w:rsidR="00170356" w:rsidRPr="00EC4309">
              <w:rPr>
                <w:rFonts w:ascii="Arial" w:hAnsi="Arial" w:cs="Arial"/>
                <w:color w:val="455560"/>
              </w:rPr>
              <w:fldChar w:fldCharType="separate"/>
            </w:r>
            <w:r w:rsidR="00170356" w:rsidRPr="00EC4309">
              <w:rPr>
                <w:rFonts w:ascii="Arial" w:hAnsi="Arial" w:cs="Arial"/>
                <w:color w:val="455560"/>
              </w:rPr>
              <w:fldChar w:fldCharType="end"/>
            </w:r>
            <w:bookmarkEnd w:id="6"/>
            <w:r w:rsidR="79AEC0FF">
              <w:rPr>
                <w:rFonts w:ascii="Arial" w:hAnsi="Arial" w:cs="Arial"/>
                <w:color w:val="455560"/>
              </w:rPr>
              <w:t xml:space="preserve"> </w:t>
            </w:r>
            <w:r w:rsidR="528D535B">
              <w:rPr>
                <w:rFonts w:ascii="Arial" w:hAnsi="Arial" w:cs="Arial"/>
                <w:color w:val="455560"/>
              </w:rPr>
              <w:t xml:space="preserve">/ </w:t>
            </w:r>
            <w:r w:rsidR="4777BA93">
              <w:rPr>
                <w:rFonts w:ascii="Arial" w:hAnsi="Arial" w:cs="Arial"/>
                <w:color w:val="455560"/>
              </w:rPr>
              <w:t>Self-</w:t>
            </w:r>
            <w:r w:rsidR="37102194">
              <w:rPr>
                <w:rFonts w:ascii="Arial" w:hAnsi="Arial" w:cs="Arial"/>
                <w:color w:val="455560"/>
              </w:rPr>
              <w:t xml:space="preserve">described </w:t>
            </w:r>
            <w:r w:rsidR="00377CF1" w:rsidRPr="00EC4309">
              <w:rPr>
                <w:rFonts w:ascii="Arial" w:hAnsi="Arial" w:cs="Arial"/>
                <w:color w:val="455560"/>
              </w:rPr>
              <w:fldChar w:fldCharType="begin">
                <w:ffData>
                  <w:name w:val="Check8"/>
                  <w:enabled/>
                  <w:calcOnExit w:val="0"/>
                  <w:checkBox>
                    <w:sizeAuto/>
                    <w:default w:val="0"/>
                  </w:checkBox>
                </w:ffData>
              </w:fldChar>
            </w:r>
            <w:r w:rsidR="00377CF1" w:rsidRPr="00EC4309">
              <w:rPr>
                <w:rFonts w:ascii="Arial" w:hAnsi="Arial" w:cs="Arial"/>
                <w:color w:val="455560"/>
              </w:rPr>
              <w:instrText xml:space="preserve"> FORMCHECKBOX </w:instrText>
            </w:r>
            <w:r w:rsidR="00377CF1" w:rsidRPr="00EC4309">
              <w:rPr>
                <w:rFonts w:ascii="Arial" w:hAnsi="Arial" w:cs="Arial"/>
                <w:color w:val="455560"/>
              </w:rPr>
            </w:r>
            <w:r w:rsidR="00377CF1" w:rsidRPr="00EC4309">
              <w:rPr>
                <w:rFonts w:ascii="Arial" w:hAnsi="Arial" w:cs="Arial"/>
                <w:color w:val="455560"/>
              </w:rPr>
              <w:fldChar w:fldCharType="separate"/>
            </w:r>
            <w:r w:rsidR="00377CF1" w:rsidRPr="00EC4309">
              <w:rPr>
                <w:rFonts w:ascii="Arial" w:hAnsi="Arial" w:cs="Arial"/>
                <w:color w:val="455560"/>
              </w:rPr>
              <w:fldChar w:fldCharType="end"/>
            </w:r>
            <w:r w:rsidR="00AE6CAB">
              <w:rPr>
                <w:rFonts w:ascii="Arial" w:hAnsi="Arial" w:cs="Arial"/>
                <w:color w:val="455560"/>
              </w:rPr>
              <w:t>(</w:t>
            </w:r>
            <w:r w:rsidR="4777BA93">
              <w:rPr>
                <w:rFonts w:ascii="Arial" w:hAnsi="Arial" w:cs="Arial"/>
                <w:color w:val="455560"/>
              </w:rPr>
              <w:t>please specify)</w:t>
            </w:r>
            <w:r w:rsidR="78CD0F9F">
              <w:rPr>
                <w:rFonts w:ascii="Arial" w:hAnsi="Arial" w:cs="Arial"/>
                <w:color w:val="455560"/>
              </w:rPr>
              <w:t>:</w:t>
            </w:r>
            <w:r w:rsidR="4777BA93">
              <w:rPr>
                <w:rFonts w:ascii="Arial" w:hAnsi="Arial" w:cs="Arial"/>
                <w:color w:val="455560"/>
              </w:rPr>
              <w:t xml:space="preserve"> </w:t>
            </w:r>
            <w:r w:rsidR="4777BA93">
              <w:rPr>
                <w:rFonts w:ascii="Arial" w:hAnsi="Arial" w:cs="Arial"/>
                <w:color w:val="455560"/>
              </w:rPr>
              <w:softHyphen/>
              <w:t xml:space="preserve"> </w:t>
            </w:r>
            <w:r w:rsidR="364789A1" w:rsidRPr="6C137344">
              <w:rPr>
                <w:rFonts w:ascii="Arial" w:hAnsi="Arial" w:cs="Arial"/>
                <w:color w:val="455560"/>
              </w:rPr>
              <w:fldChar w:fldCharType="begin"/>
            </w:r>
            <w:r w:rsidR="364789A1" w:rsidRPr="6C137344">
              <w:rPr>
                <w:rFonts w:ascii="Arial" w:hAnsi="Arial" w:cs="Arial"/>
                <w:color w:val="455560"/>
              </w:rPr>
              <w:instrText xml:space="preserve"> FORMTEXT </w:instrText>
            </w:r>
            <w:r w:rsidR="364789A1" w:rsidRPr="6C137344">
              <w:rPr>
                <w:rFonts w:ascii="Arial" w:hAnsi="Arial" w:cs="Arial"/>
                <w:color w:val="455560"/>
              </w:rPr>
              <w:fldChar w:fldCharType="separate"/>
            </w:r>
            <w:r w:rsidR="695359E6" w:rsidRPr="6C137344">
              <w:rPr>
                <w:rFonts w:ascii="Arial" w:hAnsi="Arial" w:cs="Arial"/>
                <w:noProof/>
                <w:color w:val="455560"/>
              </w:rPr>
              <w:t>     </w:t>
            </w:r>
            <w:r w:rsidR="364789A1" w:rsidRPr="6C137344">
              <w:rPr>
                <w:rFonts w:ascii="Arial" w:hAnsi="Arial" w:cs="Arial"/>
                <w:color w:val="455560"/>
              </w:rPr>
              <w:fldChar w:fldCharType="end"/>
            </w:r>
            <w:r w:rsidR="00377CF1">
              <w:rPr>
                <w:rFonts w:ascii="Arial" w:hAnsi="Arial" w:cs="Arial"/>
                <w:color w:val="455560"/>
              </w:rPr>
              <w:softHyphen/>
            </w:r>
            <w:r w:rsidR="00377CF1">
              <w:rPr>
                <w:rFonts w:ascii="Arial" w:hAnsi="Arial" w:cs="Arial"/>
                <w:color w:val="455560"/>
              </w:rPr>
              <w:softHyphen/>
            </w:r>
            <w:r w:rsidR="00377CF1">
              <w:rPr>
                <w:rFonts w:ascii="Arial" w:hAnsi="Arial" w:cs="Arial"/>
                <w:color w:val="455560"/>
              </w:rPr>
              <w:softHyphen/>
            </w:r>
            <w:r w:rsidR="1B09CD44">
              <w:rPr>
                <w:rFonts w:ascii="Arial" w:hAnsi="Arial" w:cs="Arial"/>
                <w:color w:val="455560"/>
              </w:rPr>
              <w:t xml:space="preserve">  </w:t>
            </w:r>
            <w:r w:rsidR="1B09CD44" w:rsidRPr="6C137344">
              <w:rPr>
                <w:rFonts w:ascii="Arial" w:hAnsi="Arial" w:cs="Arial"/>
                <w:color w:val="455560"/>
              </w:rPr>
              <w:t xml:space="preserve">  </w:t>
            </w:r>
          </w:p>
          <w:p w14:paraId="33862E89" w14:textId="70A0FE93" w:rsidR="00001C87" w:rsidRPr="00EC4309" w:rsidRDefault="00377CF1" w:rsidP="0086184A">
            <w:pPr>
              <w:rPr>
                <w:rFonts w:ascii="Arial" w:hAnsi="Arial" w:cs="Arial"/>
                <w:color w:val="455560"/>
              </w:rPr>
            </w:pPr>
            <w:r>
              <w:rPr>
                <w:rFonts w:ascii="Arial" w:hAnsi="Arial" w:cs="Arial"/>
                <w:color w:val="455560"/>
              </w:rPr>
              <w:t xml:space="preserve">Prefer not to say </w:t>
            </w:r>
            <w:r w:rsidRPr="00EC4309">
              <w:rPr>
                <w:rFonts w:ascii="Arial" w:hAnsi="Arial" w:cs="Arial"/>
                <w:color w:val="455560"/>
              </w:rPr>
              <w:fldChar w:fldCharType="begin">
                <w:ffData>
                  <w:name w:val="Check8"/>
                  <w:enabled/>
                  <w:calcOnExit w:val="0"/>
                  <w:checkBox>
                    <w:sizeAuto/>
                    <w:default w:val="0"/>
                  </w:checkBox>
                </w:ffData>
              </w:fldChar>
            </w:r>
            <w:r w:rsidRPr="00EC4309">
              <w:rPr>
                <w:rFonts w:ascii="Arial" w:hAnsi="Arial" w:cs="Arial"/>
                <w:color w:val="455560"/>
              </w:rPr>
              <w:instrText xml:space="preserve"> FORMCHECKBOX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color w:val="455560"/>
              </w:rPr>
              <w:fldChar w:fldCharType="end"/>
            </w:r>
          </w:p>
        </w:tc>
      </w:tr>
      <w:tr w:rsidR="00170356" w:rsidRPr="00EC4309" w14:paraId="6BCA8C61" w14:textId="77777777" w:rsidTr="6C137344">
        <w:trPr>
          <w:trHeight w:val="170"/>
        </w:trPr>
        <w:tc>
          <w:tcPr>
            <w:tcW w:w="2960" w:type="dxa"/>
          </w:tcPr>
          <w:p w14:paraId="40CC8F6A" w14:textId="77777777" w:rsidR="00170356" w:rsidRPr="00EC4309" w:rsidRDefault="00170356" w:rsidP="0086184A">
            <w:pPr>
              <w:rPr>
                <w:rFonts w:ascii="Arial" w:hAnsi="Arial" w:cs="Arial"/>
                <w:color w:val="455560"/>
              </w:rPr>
            </w:pPr>
            <w:r w:rsidRPr="00EC4309">
              <w:rPr>
                <w:rFonts w:ascii="Arial" w:hAnsi="Arial" w:cs="Arial"/>
                <w:color w:val="455560"/>
              </w:rPr>
              <w:t>Preferred contact address for correspondence:</w:t>
            </w:r>
          </w:p>
        </w:tc>
        <w:tc>
          <w:tcPr>
            <w:tcW w:w="7361" w:type="dxa"/>
            <w:gridSpan w:val="2"/>
          </w:tcPr>
          <w:p w14:paraId="02A6A41D"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47"/>
                  <w:enabled/>
                  <w:calcOnExit w:val="0"/>
                  <w:textInput/>
                </w:ffData>
              </w:fldChar>
            </w:r>
            <w:bookmarkStart w:id="7" w:name="Text147"/>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7"/>
          </w:p>
          <w:p w14:paraId="4DF28E67" w14:textId="77777777" w:rsidR="00170356" w:rsidRPr="00EC4309" w:rsidRDefault="00170356" w:rsidP="0086184A">
            <w:pPr>
              <w:rPr>
                <w:rFonts w:ascii="Arial" w:hAnsi="Arial" w:cs="Arial"/>
                <w:color w:val="455560"/>
              </w:rPr>
            </w:pPr>
          </w:p>
          <w:p w14:paraId="6D4DE327" w14:textId="77777777" w:rsidR="00170356" w:rsidRPr="00EC4309" w:rsidRDefault="00170356" w:rsidP="0086184A">
            <w:pPr>
              <w:rPr>
                <w:rFonts w:ascii="Arial" w:hAnsi="Arial" w:cs="Arial"/>
                <w:color w:val="455560"/>
              </w:rPr>
            </w:pPr>
          </w:p>
          <w:p w14:paraId="601048ED" w14:textId="77777777" w:rsidR="00170356" w:rsidRPr="00EC4309" w:rsidRDefault="00170356" w:rsidP="0086184A">
            <w:pPr>
              <w:rPr>
                <w:rFonts w:ascii="Arial" w:hAnsi="Arial" w:cs="Arial"/>
                <w:color w:val="455560"/>
              </w:rPr>
            </w:pPr>
          </w:p>
        </w:tc>
      </w:tr>
      <w:tr w:rsidR="00170356" w:rsidRPr="00EC4309" w14:paraId="0C97915F" w14:textId="77777777" w:rsidTr="6C137344">
        <w:trPr>
          <w:trHeight w:val="170"/>
        </w:trPr>
        <w:tc>
          <w:tcPr>
            <w:tcW w:w="2960" w:type="dxa"/>
            <w:vMerge w:val="restart"/>
          </w:tcPr>
          <w:p w14:paraId="54784EBD" w14:textId="77777777" w:rsidR="00170356" w:rsidRPr="00EC4309" w:rsidRDefault="00170356" w:rsidP="0086184A">
            <w:pPr>
              <w:rPr>
                <w:rFonts w:ascii="Arial" w:hAnsi="Arial" w:cs="Arial"/>
                <w:color w:val="455560"/>
              </w:rPr>
            </w:pPr>
            <w:r w:rsidRPr="00EC4309">
              <w:rPr>
                <w:rFonts w:ascii="Arial" w:hAnsi="Arial" w:cs="Arial"/>
                <w:color w:val="455560"/>
              </w:rPr>
              <w:t>Phone:</w:t>
            </w:r>
          </w:p>
        </w:tc>
        <w:tc>
          <w:tcPr>
            <w:tcW w:w="3200" w:type="dxa"/>
          </w:tcPr>
          <w:p w14:paraId="267178E9" w14:textId="69E8F88C" w:rsidR="00170356" w:rsidRPr="00EC4309" w:rsidRDefault="00170356" w:rsidP="00723819">
            <w:pPr>
              <w:rPr>
                <w:rFonts w:ascii="Arial" w:hAnsi="Arial" w:cs="Arial"/>
                <w:color w:val="455560"/>
              </w:rPr>
            </w:pPr>
            <w:r w:rsidRPr="00EC4309">
              <w:rPr>
                <w:rFonts w:ascii="Arial" w:hAnsi="Arial" w:cs="Arial"/>
                <w:color w:val="455560"/>
              </w:rPr>
              <w:t>(h)</w:t>
            </w:r>
            <w:r w:rsidR="00723819" w:rsidRPr="00EC4309">
              <w:rPr>
                <w:rFonts w:ascii="Arial" w:hAnsi="Arial" w:cs="Arial"/>
                <w:color w:val="455560"/>
              </w:rPr>
              <w:t xml:space="preserve"> </w:t>
            </w:r>
            <w:r w:rsidR="00723819" w:rsidRPr="00EC4309">
              <w:rPr>
                <w:rFonts w:ascii="Arial" w:hAnsi="Arial" w:cs="Arial"/>
                <w:color w:val="455560"/>
              </w:rPr>
              <w:fldChar w:fldCharType="begin">
                <w:ffData>
                  <w:name w:val="Text147"/>
                  <w:enabled/>
                  <w:calcOnExit w:val="0"/>
                  <w:textInput/>
                </w:ffData>
              </w:fldChar>
            </w:r>
            <w:r w:rsidR="00723819" w:rsidRPr="00EC4309">
              <w:rPr>
                <w:rFonts w:ascii="Arial" w:hAnsi="Arial" w:cs="Arial"/>
                <w:color w:val="455560"/>
              </w:rPr>
              <w:instrText xml:space="preserve"> FORMTEXT </w:instrText>
            </w:r>
            <w:r w:rsidR="00723819" w:rsidRPr="00EC4309">
              <w:rPr>
                <w:rFonts w:ascii="Arial" w:hAnsi="Arial" w:cs="Arial"/>
                <w:color w:val="455560"/>
              </w:rPr>
            </w:r>
            <w:r w:rsidR="00723819" w:rsidRPr="00EC4309">
              <w:rPr>
                <w:rFonts w:ascii="Arial" w:hAnsi="Arial" w:cs="Arial"/>
                <w:color w:val="455560"/>
              </w:rPr>
              <w:fldChar w:fldCharType="separate"/>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color w:val="455560"/>
              </w:rPr>
              <w:fldChar w:fldCharType="end"/>
            </w:r>
          </w:p>
        </w:tc>
        <w:tc>
          <w:tcPr>
            <w:tcW w:w="4161" w:type="dxa"/>
          </w:tcPr>
          <w:p w14:paraId="6A384AB9" w14:textId="42DF730D" w:rsidR="00170356" w:rsidRPr="00EC4309" w:rsidRDefault="00170356" w:rsidP="00723819">
            <w:pPr>
              <w:rPr>
                <w:rFonts w:ascii="Arial" w:hAnsi="Arial" w:cs="Arial"/>
                <w:color w:val="455560"/>
              </w:rPr>
            </w:pPr>
            <w:r w:rsidRPr="00EC4309">
              <w:rPr>
                <w:rFonts w:ascii="Arial" w:hAnsi="Arial" w:cs="Arial"/>
                <w:color w:val="455560"/>
              </w:rPr>
              <w:t>(m)</w:t>
            </w:r>
            <w:r w:rsidR="00723819" w:rsidRPr="00EC4309">
              <w:rPr>
                <w:rFonts w:ascii="Arial" w:hAnsi="Arial" w:cs="Arial"/>
                <w:color w:val="455560"/>
              </w:rPr>
              <w:t xml:space="preserve"> </w:t>
            </w:r>
            <w:r w:rsidR="00723819" w:rsidRPr="00EC4309">
              <w:rPr>
                <w:rFonts w:ascii="Arial" w:hAnsi="Arial" w:cs="Arial"/>
                <w:color w:val="455560"/>
              </w:rPr>
              <w:fldChar w:fldCharType="begin">
                <w:ffData>
                  <w:name w:val="Text147"/>
                  <w:enabled/>
                  <w:calcOnExit w:val="0"/>
                  <w:textInput/>
                </w:ffData>
              </w:fldChar>
            </w:r>
            <w:r w:rsidR="00723819" w:rsidRPr="00EC4309">
              <w:rPr>
                <w:rFonts w:ascii="Arial" w:hAnsi="Arial" w:cs="Arial"/>
                <w:color w:val="455560"/>
              </w:rPr>
              <w:instrText xml:space="preserve"> FORMTEXT </w:instrText>
            </w:r>
            <w:r w:rsidR="00723819" w:rsidRPr="00EC4309">
              <w:rPr>
                <w:rFonts w:ascii="Arial" w:hAnsi="Arial" w:cs="Arial"/>
                <w:color w:val="455560"/>
              </w:rPr>
            </w:r>
            <w:r w:rsidR="00723819" w:rsidRPr="00EC4309">
              <w:rPr>
                <w:rFonts w:ascii="Arial" w:hAnsi="Arial" w:cs="Arial"/>
                <w:color w:val="455560"/>
              </w:rPr>
              <w:fldChar w:fldCharType="separate"/>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color w:val="455560"/>
              </w:rPr>
              <w:fldChar w:fldCharType="end"/>
            </w:r>
          </w:p>
        </w:tc>
      </w:tr>
      <w:tr w:rsidR="00170356" w:rsidRPr="00EC4309" w14:paraId="6910B31F" w14:textId="77777777" w:rsidTr="6C137344">
        <w:trPr>
          <w:trHeight w:val="170"/>
        </w:trPr>
        <w:tc>
          <w:tcPr>
            <w:tcW w:w="2960" w:type="dxa"/>
            <w:vMerge/>
          </w:tcPr>
          <w:p w14:paraId="2DB0AE26" w14:textId="77777777" w:rsidR="00170356" w:rsidRPr="00EC4309" w:rsidRDefault="00170356" w:rsidP="0086184A">
            <w:pPr>
              <w:rPr>
                <w:rFonts w:ascii="Arial" w:hAnsi="Arial" w:cs="Arial"/>
                <w:color w:val="455560"/>
              </w:rPr>
            </w:pPr>
          </w:p>
        </w:tc>
        <w:tc>
          <w:tcPr>
            <w:tcW w:w="3200" w:type="dxa"/>
          </w:tcPr>
          <w:p w14:paraId="6E15A9F7" w14:textId="30C31D73" w:rsidR="00170356" w:rsidRPr="00EC4309" w:rsidRDefault="00170356" w:rsidP="00723819">
            <w:pPr>
              <w:rPr>
                <w:rFonts w:ascii="Arial" w:hAnsi="Arial" w:cs="Arial"/>
                <w:color w:val="455560"/>
              </w:rPr>
            </w:pPr>
            <w:r w:rsidRPr="00EC4309">
              <w:rPr>
                <w:rFonts w:ascii="Arial" w:hAnsi="Arial" w:cs="Arial"/>
                <w:color w:val="455560"/>
              </w:rPr>
              <w:t>(w)</w:t>
            </w:r>
            <w:r w:rsidR="00723819" w:rsidRPr="00EC4309">
              <w:rPr>
                <w:rFonts w:ascii="Arial" w:hAnsi="Arial" w:cs="Arial"/>
                <w:color w:val="455560"/>
              </w:rPr>
              <w:t xml:space="preserve"> </w:t>
            </w:r>
            <w:r w:rsidR="00723819" w:rsidRPr="00EC4309">
              <w:rPr>
                <w:rFonts w:ascii="Arial" w:hAnsi="Arial" w:cs="Arial"/>
                <w:color w:val="455560"/>
              </w:rPr>
              <w:fldChar w:fldCharType="begin">
                <w:ffData>
                  <w:name w:val="Text147"/>
                  <w:enabled/>
                  <w:calcOnExit w:val="0"/>
                  <w:textInput/>
                </w:ffData>
              </w:fldChar>
            </w:r>
            <w:r w:rsidR="00723819" w:rsidRPr="00EC4309">
              <w:rPr>
                <w:rFonts w:ascii="Arial" w:hAnsi="Arial" w:cs="Arial"/>
                <w:color w:val="455560"/>
              </w:rPr>
              <w:instrText xml:space="preserve"> FORMTEXT </w:instrText>
            </w:r>
            <w:r w:rsidR="00723819" w:rsidRPr="00EC4309">
              <w:rPr>
                <w:rFonts w:ascii="Arial" w:hAnsi="Arial" w:cs="Arial"/>
                <w:color w:val="455560"/>
              </w:rPr>
            </w:r>
            <w:r w:rsidR="00723819" w:rsidRPr="00EC4309">
              <w:rPr>
                <w:rFonts w:ascii="Arial" w:hAnsi="Arial" w:cs="Arial"/>
                <w:color w:val="455560"/>
              </w:rPr>
              <w:fldChar w:fldCharType="separate"/>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color w:val="455560"/>
              </w:rPr>
              <w:fldChar w:fldCharType="end"/>
            </w:r>
          </w:p>
        </w:tc>
        <w:tc>
          <w:tcPr>
            <w:tcW w:w="4161" w:type="dxa"/>
          </w:tcPr>
          <w:p w14:paraId="5026517B" w14:textId="77777777" w:rsidR="00170356" w:rsidRPr="00EC4309" w:rsidRDefault="00170356" w:rsidP="0086184A">
            <w:pPr>
              <w:tabs>
                <w:tab w:val="left" w:pos="3762"/>
              </w:tabs>
              <w:ind w:left="360"/>
              <w:rPr>
                <w:rFonts w:ascii="Arial" w:hAnsi="Arial" w:cs="Arial"/>
                <w:color w:val="455560"/>
              </w:rPr>
            </w:pPr>
          </w:p>
        </w:tc>
      </w:tr>
      <w:tr w:rsidR="00170356" w:rsidRPr="00EC4309" w14:paraId="6D3970BA" w14:textId="77777777" w:rsidTr="6C137344">
        <w:trPr>
          <w:trHeight w:val="170"/>
        </w:trPr>
        <w:tc>
          <w:tcPr>
            <w:tcW w:w="2960" w:type="dxa"/>
          </w:tcPr>
          <w:p w14:paraId="40B4AB7E" w14:textId="77777777" w:rsidR="00170356" w:rsidRPr="00EC4309" w:rsidRDefault="00170356" w:rsidP="0086184A">
            <w:pPr>
              <w:rPr>
                <w:rFonts w:ascii="Arial" w:hAnsi="Arial" w:cs="Arial"/>
                <w:color w:val="455560"/>
              </w:rPr>
            </w:pPr>
            <w:r w:rsidRPr="00EC4309">
              <w:rPr>
                <w:rFonts w:ascii="Arial" w:hAnsi="Arial" w:cs="Arial"/>
                <w:color w:val="455560"/>
              </w:rPr>
              <w:t>Contact email address:</w:t>
            </w:r>
          </w:p>
        </w:tc>
        <w:tc>
          <w:tcPr>
            <w:tcW w:w="7361" w:type="dxa"/>
            <w:gridSpan w:val="2"/>
          </w:tcPr>
          <w:p w14:paraId="6E23C495" w14:textId="77777777" w:rsidR="00170356" w:rsidRPr="00EC4309" w:rsidRDefault="00170356" w:rsidP="0086184A">
            <w:pPr>
              <w:tabs>
                <w:tab w:val="left" w:pos="3762"/>
              </w:tabs>
              <w:ind w:left="360"/>
              <w:rPr>
                <w:rFonts w:ascii="Arial" w:hAnsi="Arial" w:cs="Arial"/>
                <w:color w:val="455560"/>
              </w:rPr>
            </w:pPr>
            <w:r w:rsidRPr="00EC4309">
              <w:rPr>
                <w:rFonts w:ascii="Arial" w:hAnsi="Arial" w:cs="Arial"/>
                <w:color w:val="455560"/>
              </w:rPr>
              <w:fldChar w:fldCharType="begin">
                <w:ffData>
                  <w:name w:val="Text149"/>
                  <w:enabled/>
                  <w:calcOnExit w:val="0"/>
                  <w:textInput/>
                </w:ffData>
              </w:fldChar>
            </w:r>
            <w:bookmarkStart w:id="8" w:name="Text149"/>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8"/>
          </w:p>
        </w:tc>
      </w:tr>
      <w:tr w:rsidR="00170356" w:rsidRPr="00EC4309" w14:paraId="35FA7D43" w14:textId="77777777" w:rsidTr="6C137344">
        <w:trPr>
          <w:trHeight w:val="170"/>
        </w:trPr>
        <w:tc>
          <w:tcPr>
            <w:tcW w:w="2960" w:type="dxa"/>
            <w:tcBorders>
              <w:bottom w:val="single" w:sz="4" w:space="0" w:color="auto"/>
            </w:tcBorders>
          </w:tcPr>
          <w:p w14:paraId="4FA67F4A" w14:textId="77777777" w:rsidR="00170356" w:rsidRPr="00EC4309" w:rsidRDefault="00170356" w:rsidP="0086184A">
            <w:pPr>
              <w:rPr>
                <w:rFonts w:ascii="Arial" w:hAnsi="Arial" w:cs="Arial"/>
                <w:color w:val="455560"/>
              </w:rPr>
            </w:pPr>
            <w:r w:rsidRPr="00EC4309">
              <w:rPr>
                <w:rFonts w:ascii="Arial" w:hAnsi="Arial" w:cs="Arial"/>
                <w:color w:val="455560"/>
              </w:rPr>
              <w:t>Work email address (if different):</w:t>
            </w:r>
          </w:p>
        </w:tc>
        <w:tc>
          <w:tcPr>
            <w:tcW w:w="7361" w:type="dxa"/>
            <w:gridSpan w:val="2"/>
            <w:tcBorders>
              <w:bottom w:val="single" w:sz="4" w:space="0" w:color="auto"/>
            </w:tcBorders>
          </w:tcPr>
          <w:p w14:paraId="416E0D21" w14:textId="77777777" w:rsidR="00170356" w:rsidRPr="00EC4309" w:rsidRDefault="00170356" w:rsidP="0086184A">
            <w:pPr>
              <w:tabs>
                <w:tab w:val="left" w:pos="3762"/>
              </w:tabs>
              <w:ind w:left="360"/>
              <w:rPr>
                <w:rFonts w:ascii="Arial" w:hAnsi="Arial" w:cs="Arial"/>
                <w:color w:val="455560"/>
              </w:rPr>
            </w:pPr>
            <w:r w:rsidRPr="00EC4309">
              <w:rPr>
                <w:rFonts w:ascii="Arial" w:hAnsi="Arial" w:cs="Arial"/>
                <w:color w:val="455560"/>
              </w:rPr>
              <w:fldChar w:fldCharType="begin">
                <w:ffData>
                  <w:name w:val="Text150"/>
                  <w:enabled/>
                  <w:calcOnExit w:val="0"/>
                  <w:textInput/>
                </w:ffData>
              </w:fldChar>
            </w:r>
            <w:bookmarkStart w:id="9" w:name="Text150"/>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9"/>
          </w:p>
        </w:tc>
      </w:tr>
    </w:tbl>
    <w:p w14:paraId="65A437BF" w14:textId="77777777" w:rsidR="00170356" w:rsidRPr="00EC4309" w:rsidRDefault="00170356" w:rsidP="0086184A">
      <w:pPr>
        <w:ind w:left="-440"/>
        <w:rPr>
          <w:rFonts w:ascii="Arial" w:hAnsi="Arial" w:cs="Arial"/>
          <w:b/>
          <w:i/>
          <w:caps/>
          <w:color w:val="455560"/>
        </w:rPr>
      </w:pPr>
    </w:p>
    <w:p w14:paraId="67FB945E" w14:textId="77777777" w:rsidR="00170356" w:rsidRPr="00AF1435" w:rsidRDefault="00170356" w:rsidP="0086184A">
      <w:pPr>
        <w:ind w:left="-440"/>
        <w:rPr>
          <w:rFonts w:ascii="Arial" w:hAnsi="Arial" w:cs="Arial"/>
          <w:b/>
          <w:caps/>
          <w:color w:val="003D79"/>
        </w:rPr>
      </w:pPr>
      <w:r w:rsidRPr="00AF1435">
        <w:rPr>
          <w:rFonts w:ascii="Arial" w:hAnsi="Arial" w:cs="Arial"/>
          <w:b/>
          <w:color w:val="003D79"/>
        </w:rPr>
        <w:t>PRIMARY SOURCE VERIFICATION:</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6662"/>
      </w:tblGrid>
      <w:tr w:rsidR="00170356" w:rsidRPr="00AD56BE" w14:paraId="602A7159" w14:textId="77777777" w:rsidTr="0086184A">
        <w:tc>
          <w:tcPr>
            <w:tcW w:w="10321" w:type="dxa"/>
            <w:gridSpan w:val="2"/>
          </w:tcPr>
          <w:p w14:paraId="3977CF43" w14:textId="77777777" w:rsidR="00170356" w:rsidRPr="00EC4309" w:rsidRDefault="00170356" w:rsidP="0086184A">
            <w:pPr>
              <w:widowControl w:val="0"/>
              <w:autoSpaceDE w:val="0"/>
              <w:autoSpaceDN w:val="0"/>
              <w:adjustRightInd w:val="0"/>
              <w:spacing w:before="120"/>
              <w:ind w:right="-73"/>
              <w:rPr>
                <w:rFonts w:ascii="Arial" w:hAnsi="Arial" w:cs="Arial"/>
                <w:color w:val="455560"/>
              </w:rPr>
            </w:pPr>
            <w:r w:rsidRPr="00EC4309">
              <w:rPr>
                <w:rFonts w:ascii="Arial" w:hAnsi="Arial" w:cs="Arial"/>
                <w:color w:val="455560"/>
              </w:rPr>
              <w:t>All specialist assessment applicants require primary source verification of their medical qualifications through the International Credentials Services of the Educational Commission for Foreign Medical Graduates (ECFMG).</w:t>
            </w:r>
          </w:p>
          <w:p w14:paraId="44571382" w14:textId="77777777" w:rsidR="00170356" w:rsidRPr="00EC4309" w:rsidRDefault="00170356" w:rsidP="0086184A">
            <w:pPr>
              <w:widowControl w:val="0"/>
              <w:autoSpaceDE w:val="0"/>
              <w:autoSpaceDN w:val="0"/>
              <w:adjustRightInd w:val="0"/>
              <w:spacing w:before="120"/>
              <w:ind w:left="6" w:right="-73"/>
              <w:rPr>
                <w:rFonts w:ascii="Arial" w:hAnsi="Arial" w:cs="Arial"/>
                <w:color w:val="455560"/>
              </w:rPr>
            </w:pPr>
            <w:r w:rsidRPr="00EC4309">
              <w:rPr>
                <w:rFonts w:ascii="Arial" w:hAnsi="Arial" w:cs="Arial"/>
                <w:color w:val="455560"/>
              </w:rPr>
              <w:t>Applicants must apply to the AMC (</w:t>
            </w:r>
            <w:hyperlink r:id="rId26" w:history="1">
              <w:r w:rsidRPr="00EC4309">
                <w:rPr>
                  <w:rStyle w:val="Hyperlink"/>
                  <w:rFonts w:ascii="Arial" w:hAnsi="Arial" w:cs="Arial"/>
                  <w:color w:val="455560"/>
                </w:rPr>
                <w:t>http://www.amc.org.au/index.php/ass/psv</w:t>
              </w:r>
            </w:hyperlink>
            <w:r w:rsidRPr="00EC4309">
              <w:rPr>
                <w:rFonts w:ascii="Arial" w:hAnsi="Arial" w:cs="Arial"/>
                <w:color w:val="455560"/>
              </w:rPr>
              <w:t xml:space="preserve">) for EPIC verification. The documents will be forwarded to the ECFMG for verification through the original issuing university or institution. When confirmation of verification is received by the AMC, the candidate will be informed. </w:t>
            </w:r>
          </w:p>
          <w:p w14:paraId="5B9437B8" w14:textId="77777777" w:rsidR="00170356" w:rsidRPr="00EC4309" w:rsidRDefault="00170356" w:rsidP="0086184A">
            <w:pPr>
              <w:widowControl w:val="0"/>
              <w:autoSpaceDE w:val="0"/>
              <w:autoSpaceDN w:val="0"/>
              <w:adjustRightInd w:val="0"/>
              <w:spacing w:before="120"/>
              <w:ind w:right="-73"/>
              <w:rPr>
                <w:rFonts w:ascii="Arial" w:hAnsi="Arial" w:cs="Arial"/>
                <w:color w:val="455560"/>
              </w:rPr>
            </w:pPr>
          </w:p>
        </w:tc>
      </w:tr>
      <w:tr w:rsidR="00170356" w:rsidRPr="00AD56BE" w14:paraId="2AB3642D" w14:textId="77777777" w:rsidTr="0086184A">
        <w:tc>
          <w:tcPr>
            <w:tcW w:w="3659" w:type="dxa"/>
          </w:tcPr>
          <w:p w14:paraId="574B4590" w14:textId="77777777" w:rsidR="00170356" w:rsidRPr="00AF1435" w:rsidRDefault="00170356" w:rsidP="0086184A">
            <w:pPr>
              <w:rPr>
                <w:rFonts w:ascii="Arial" w:hAnsi="Arial" w:cs="Arial"/>
                <w:color w:val="455560"/>
              </w:rPr>
            </w:pPr>
            <w:r w:rsidRPr="00AF1435">
              <w:rPr>
                <w:rFonts w:ascii="Arial" w:hAnsi="Arial" w:cs="Arial"/>
                <w:color w:val="455560"/>
              </w:rPr>
              <w:t>EPIC number:</w:t>
            </w:r>
          </w:p>
        </w:tc>
        <w:tc>
          <w:tcPr>
            <w:tcW w:w="6662" w:type="dxa"/>
          </w:tcPr>
          <w:p w14:paraId="7DB8842B" w14:textId="77777777" w:rsidR="00170356" w:rsidRPr="00EC4309" w:rsidRDefault="00170356" w:rsidP="00C159D1">
            <w:pPr>
              <w:tabs>
                <w:tab w:val="left" w:pos="3762"/>
              </w:tabs>
              <w:rPr>
                <w:rFonts w:ascii="Arial" w:hAnsi="Arial" w:cs="Arial"/>
                <w:color w:val="455560"/>
              </w:rPr>
            </w:pPr>
            <w:r w:rsidRPr="00EC4309">
              <w:rPr>
                <w:rFonts w:ascii="Arial" w:hAnsi="Arial" w:cs="Arial"/>
                <w:color w:val="455560"/>
              </w:rPr>
              <w:fldChar w:fldCharType="begin">
                <w:ffData>
                  <w:name w:val="Text150"/>
                  <w:enabled/>
                  <w:calcOnExit w:val="0"/>
                  <w:textInput/>
                </w:ffData>
              </w:fldChar>
            </w:r>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p>
        </w:tc>
      </w:tr>
      <w:tr w:rsidR="00170356" w:rsidRPr="00AD56BE" w14:paraId="49DB9627" w14:textId="77777777" w:rsidTr="0086184A">
        <w:tc>
          <w:tcPr>
            <w:tcW w:w="3659" w:type="dxa"/>
          </w:tcPr>
          <w:p w14:paraId="3F16E43F" w14:textId="77777777" w:rsidR="00170356" w:rsidRPr="00AF1435" w:rsidRDefault="00170356" w:rsidP="0086184A">
            <w:pPr>
              <w:rPr>
                <w:rFonts w:ascii="Arial" w:hAnsi="Arial" w:cs="Arial"/>
                <w:color w:val="455560"/>
              </w:rPr>
            </w:pPr>
            <w:r w:rsidRPr="00AF1435">
              <w:rPr>
                <w:rFonts w:ascii="Arial" w:hAnsi="Arial" w:cs="Arial"/>
                <w:color w:val="455560"/>
              </w:rPr>
              <w:t>AMC number:</w:t>
            </w:r>
          </w:p>
        </w:tc>
        <w:tc>
          <w:tcPr>
            <w:tcW w:w="6662" w:type="dxa"/>
          </w:tcPr>
          <w:p w14:paraId="6C3F0CD1" w14:textId="77777777" w:rsidR="00170356" w:rsidRPr="00EC4309" w:rsidRDefault="00170356" w:rsidP="00C159D1">
            <w:pPr>
              <w:tabs>
                <w:tab w:val="left" w:pos="3762"/>
              </w:tabs>
              <w:rPr>
                <w:rFonts w:ascii="Arial" w:hAnsi="Arial" w:cs="Arial"/>
                <w:color w:val="455560"/>
              </w:rPr>
            </w:pPr>
            <w:r w:rsidRPr="00EC4309">
              <w:rPr>
                <w:rFonts w:ascii="Arial" w:hAnsi="Arial" w:cs="Arial"/>
                <w:color w:val="455560"/>
              </w:rPr>
              <w:fldChar w:fldCharType="begin">
                <w:ffData>
                  <w:name w:val="Text150"/>
                  <w:enabled/>
                  <w:calcOnExit w:val="0"/>
                  <w:textInput/>
                </w:ffData>
              </w:fldChar>
            </w:r>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p>
        </w:tc>
      </w:tr>
      <w:tr w:rsidR="38AEA7D8" w14:paraId="71DCD1FC" w14:textId="77777777" w:rsidTr="38AEA7D8">
        <w:trPr>
          <w:trHeight w:val="300"/>
        </w:trPr>
        <w:tc>
          <w:tcPr>
            <w:tcW w:w="3659" w:type="dxa"/>
          </w:tcPr>
          <w:p w14:paraId="387BD5D6" w14:textId="596C089C" w:rsidR="47DDC291" w:rsidRDefault="47DDC291" w:rsidP="38AEA7D8">
            <w:r w:rsidRPr="38AEA7D8">
              <w:rPr>
                <w:rFonts w:ascii="Arial" w:hAnsi="Arial" w:cs="Arial"/>
                <w:color w:val="455560"/>
              </w:rPr>
              <w:t>Ahpra Registration number (if applicable):</w:t>
            </w:r>
          </w:p>
        </w:tc>
        <w:tc>
          <w:tcPr>
            <w:tcW w:w="6662" w:type="dxa"/>
          </w:tcPr>
          <w:p w14:paraId="268BF3F4" w14:textId="18750EA3" w:rsidR="38AEA7D8" w:rsidRDefault="00CF79B6" w:rsidP="38AEA7D8">
            <w:pPr>
              <w:rPr>
                <w:rFonts w:ascii="Arial" w:hAnsi="Arial" w:cs="Arial"/>
                <w:noProof/>
                <w:color w:val="455560"/>
              </w:rPr>
            </w:pPr>
            <w:r w:rsidRPr="00EC4309">
              <w:rPr>
                <w:rFonts w:ascii="Arial" w:hAnsi="Arial" w:cs="Arial"/>
                <w:color w:val="455560"/>
              </w:rPr>
              <w:fldChar w:fldCharType="begin">
                <w:ffData>
                  <w:name w:val="Text150"/>
                  <w:enabled/>
                  <w:calcOnExit w:val="0"/>
                  <w:textInput/>
                </w:ffData>
              </w:fldChar>
            </w:r>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p>
        </w:tc>
      </w:tr>
    </w:tbl>
    <w:p w14:paraId="53D79ADD" w14:textId="77777777" w:rsidR="00170356" w:rsidRDefault="00170356">
      <w:pPr>
        <w:rPr>
          <w:b/>
        </w:rPr>
      </w:pPr>
    </w:p>
    <w:p w14:paraId="115CEB07" w14:textId="77777777" w:rsidR="00172737" w:rsidRDefault="00172737" w:rsidP="0086184A">
      <w:pPr>
        <w:pStyle w:val="Style1"/>
        <w:ind w:left="0" w:hanging="426"/>
      </w:pPr>
    </w:p>
    <w:p w14:paraId="34B11DBF" w14:textId="77777777" w:rsidR="00170356" w:rsidRDefault="00170356" w:rsidP="0086184A">
      <w:pPr>
        <w:pStyle w:val="Style1"/>
        <w:ind w:left="0" w:hanging="426"/>
      </w:pPr>
      <w:r w:rsidRPr="00AF1435">
        <w:t>QUALIFICATIONS:</w:t>
      </w:r>
    </w:p>
    <w:p w14:paraId="09CEF6B1" w14:textId="77777777" w:rsidR="00172737" w:rsidRPr="00D73407" w:rsidRDefault="00172737" w:rsidP="0086184A">
      <w:pPr>
        <w:pStyle w:val="Style1"/>
        <w:ind w:left="0" w:hanging="426"/>
      </w:pPr>
    </w:p>
    <w:p w14:paraId="63DA90A8" w14:textId="77777777" w:rsidR="00170356" w:rsidRPr="00AF1435" w:rsidRDefault="00170356" w:rsidP="0086184A">
      <w:pPr>
        <w:pStyle w:val="Style1"/>
        <w:rPr>
          <w:caps/>
        </w:rPr>
      </w:pPr>
      <w:r w:rsidRPr="00AF1435">
        <w:t>DEGREES OBTAINED BEFORE (PRIMARY) MEDICAL DEGREE (IF ANY):</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43B8E739" w14:textId="77777777" w:rsidTr="0086184A">
        <w:tc>
          <w:tcPr>
            <w:tcW w:w="2960" w:type="dxa"/>
          </w:tcPr>
          <w:p w14:paraId="52EC6B4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w:t>
            </w:r>
          </w:p>
        </w:tc>
        <w:tc>
          <w:tcPr>
            <w:tcW w:w="7361" w:type="dxa"/>
          </w:tcPr>
          <w:p w14:paraId="52DB578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92D3C01" w14:textId="77777777" w:rsidTr="0086184A">
        <w:trPr>
          <w:trHeight w:val="148"/>
        </w:trPr>
        <w:tc>
          <w:tcPr>
            <w:tcW w:w="2960" w:type="dxa"/>
          </w:tcPr>
          <w:p w14:paraId="278B5D1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qualified:</w:t>
            </w:r>
          </w:p>
        </w:tc>
        <w:tc>
          <w:tcPr>
            <w:tcW w:w="7361" w:type="dxa"/>
          </w:tcPr>
          <w:p w14:paraId="287FC82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534B7AF" w14:textId="77777777" w:rsidTr="0086184A">
        <w:trPr>
          <w:trHeight w:val="147"/>
        </w:trPr>
        <w:tc>
          <w:tcPr>
            <w:tcW w:w="2960" w:type="dxa"/>
          </w:tcPr>
          <w:p w14:paraId="6763DE0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 (if different to year qualified for degree):</w:t>
            </w:r>
          </w:p>
        </w:tc>
        <w:tc>
          <w:tcPr>
            <w:tcW w:w="7361" w:type="dxa"/>
          </w:tcPr>
          <w:p w14:paraId="7D49D9C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B66CEC5" w14:textId="77777777" w:rsidTr="0086184A">
        <w:tc>
          <w:tcPr>
            <w:tcW w:w="2960" w:type="dxa"/>
          </w:tcPr>
          <w:p w14:paraId="227768F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5A020AD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0F1F7EA" w14:textId="77777777" w:rsidTr="0086184A">
        <w:trPr>
          <w:trHeight w:val="278"/>
        </w:trPr>
        <w:tc>
          <w:tcPr>
            <w:tcW w:w="2960" w:type="dxa"/>
          </w:tcPr>
          <w:p w14:paraId="52172E4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Controlling university:</w:t>
            </w:r>
          </w:p>
        </w:tc>
        <w:tc>
          <w:tcPr>
            <w:tcW w:w="7361" w:type="dxa"/>
          </w:tcPr>
          <w:p w14:paraId="5E5794B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3DC0C35E" w14:textId="77777777" w:rsidR="00170356" w:rsidRPr="00AF1435" w:rsidRDefault="00170356" w:rsidP="0086184A">
      <w:pPr>
        <w:ind w:left="-440"/>
        <w:rPr>
          <w:rFonts w:ascii="Arial" w:hAnsi="Arial" w:cs="Arial"/>
          <w:b/>
          <w:caps/>
          <w:color w:val="455560"/>
        </w:rPr>
      </w:pPr>
    </w:p>
    <w:p w14:paraId="6D6B645E" w14:textId="77777777" w:rsidR="00723819" w:rsidRDefault="00723819" w:rsidP="00172737">
      <w:pPr>
        <w:pStyle w:val="Style1"/>
      </w:pPr>
    </w:p>
    <w:p w14:paraId="2713D48D" w14:textId="0F4F39DC" w:rsidR="00172737" w:rsidRDefault="00170356" w:rsidP="00172737">
      <w:pPr>
        <w:pStyle w:val="Style1"/>
      </w:pPr>
      <w:r w:rsidRPr="00AF1435">
        <w:t>PRIMARY MEDICAL QUALIFICATION (MBBS OR EQUIVALENT):</w:t>
      </w:r>
    </w:p>
    <w:p w14:paraId="3ECDF22D" w14:textId="77777777" w:rsidR="001B7E17" w:rsidRPr="00172737" w:rsidRDefault="001B7E17" w:rsidP="00172737">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4261D41D" w14:textId="77777777" w:rsidTr="0086184A">
        <w:tc>
          <w:tcPr>
            <w:tcW w:w="2960" w:type="dxa"/>
          </w:tcPr>
          <w:p w14:paraId="7DD070B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w:t>
            </w:r>
          </w:p>
        </w:tc>
        <w:tc>
          <w:tcPr>
            <w:tcW w:w="7361" w:type="dxa"/>
          </w:tcPr>
          <w:p w14:paraId="40817B3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3"/>
                  <w:enabled/>
                  <w:calcOnExit w:val="0"/>
                  <w:textInput/>
                </w:ffData>
              </w:fldChar>
            </w:r>
            <w:bookmarkStart w:id="10" w:name="Text13"/>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0"/>
          </w:p>
        </w:tc>
      </w:tr>
      <w:tr w:rsidR="00170356" w:rsidRPr="00AF1435" w14:paraId="41D92672" w14:textId="77777777" w:rsidTr="0086184A">
        <w:trPr>
          <w:trHeight w:val="148"/>
        </w:trPr>
        <w:tc>
          <w:tcPr>
            <w:tcW w:w="2960" w:type="dxa"/>
          </w:tcPr>
          <w:p w14:paraId="3E13272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qualified:</w:t>
            </w:r>
          </w:p>
        </w:tc>
        <w:tc>
          <w:tcPr>
            <w:tcW w:w="7361" w:type="dxa"/>
          </w:tcPr>
          <w:p w14:paraId="7FD24CCC" w14:textId="41C16B9F"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39C991A7" w14:textId="77777777" w:rsidTr="0086184A">
        <w:trPr>
          <w:trHeight w:val="147"/>
        </w:trPr>
        <w:tc>
          <w:tcPr>
            <w:tcW w:w="2960" w:type="dxa"/>
          </w:tcPr>
          <w:p w14:paraId="42A4B27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 (if different to year qualified for degree):</w:t>
            </w:r>
          </w:p>
        </w:tc>
        <w:tc>
          <w:tcPr>
            <w:tcW w:w="7361" w:type="dxa"/>
          </w:tcPr>
          <w:p w14:paraId="435F4AE8" w14:textId="4EF604E5"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748343A6" w14:textId="77777777" w:rsidTr="0086184A">
        <w:tc>
          <w:tcPr>
            <w:tcW w:w="2960" w:type="dxa"/>
          </w:tcPr>
          <w:p w14:paraId="04E598A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771ED2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6"/>
                  <w:enabled/>
                  <w:calcOnExit w:val="0"/>
                  <w:textInput/>
                </w:ffData>
              </w:fldChar>
            </w:r>
            <w:bookmarkStart w:id="11" w:name="Text16"/>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1"/>
          </w:p>
        </w:tc>
      </w:tr>
      <w:tr w:rsidR="00170356" w:rsidRPr="00AF1435" w14:paraId="2A3C1325" w14:textId="77777777" w:rsidTr="0086184A">
        <w:trPr>
          <w:trHeight w:val="278"/>
        </w:trPr>
        <w:tc>
          <w:tcPr>
            <w:tcW w:w="2960" w:type="dxa"/>
          </w:tcPr>
          <w:p w14:paraId="6AC73D8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Medical school:</w:t>
            </w:r>
          </w:p>
        </w:tc>
        <w:tc>
          <w:tcPr>
            <w:tcW w:w="7361" w:type="dxa"/>
          </w:tcPr>
          <w:p w14:paraId="788F3D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7"/>
                  <w:enabled/>
                  <w:calcOnExit w:val="0"/>
                  <w:textInput/>
                </w:ffData>
              </w:fldChar>
            </w:r>
            <w:bookmarkStart w:id="12" w:name="Text17"/>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2"/>
          </w:p>
        </w:tc>
      </w:tr>
      <w:tr w:rsidR="00170356" w:rsidRPr="00AF1435" w14:paraId="59124A55" w14:textId="77777777" w:rsidTr="0086184A">
        <w:trPr>
          <w:trHeight w:val="278"/>
        </w:trPr>
        <w:tc>
          <w:tcPr>
            <w:tcW w:w="2960" w:type="dxa"/>
          </w:tcPr>
          <w:p w14:paraId="5DB73B3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Controlling university:</w:t>
            </w:r>
          </w:p>
        </w:tc>
        <w:tc>
          <w:tcPr>
            <w:tcW w:w="7361" w:type="dxa"/>
          </w:tcPr>
          <w:p w14:paraId="5966D55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8"/>
                  <w:enabled/>
                  <w:calcOnExit w:val="0"/>
                  <w:textInput/>
                </w:ffData>
              </w:fldChar>
            </w:r>
            <w:bookmarkStart w:id="13" w:name="Text18"/>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3"/>
          </w:p>
        </w:tc>
      </w:tr>
      <w:tr w:rsidR="00170356" w:rsidRPr="00AF1435" w14:paraId="61EEDCFE" w14:textId="77777777" w:rsidTr="0086184A">
        <w:tc>
          <w:tcPr>
            <w:tcW w:w="2960" w:type="dxa"/>
            <w:tcBorders>
              <w:bottom w:val="single" w:sz="4" w:space="0" w:color="auto"/>
            </w:tcBorders>
          </w:tcPr>
          <w:p w14:paraId="2DBA8AC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of training – years: (please select):</w:t>
            </w:r>
          </w:p>
        </w:tc>
        <w:tc>
          <w:tcPr>
            <w:tcW w:w="7361" w:type="dxa"/>
            <w:tcBorders>
              <w:bottom w:val="single" w:sz="4" w:space="0" w:color="auto"/>
            </w:tcBorders>
          </w:tcPr>
          <w:p w14:paraId="686ABD5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4</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5 </w:t>
            </w:r>
            <w:r w:rsidRPr="00AF1435">
              <w:rPr>
                <w:rFonts w:ascii="Arial" w:hAnsi="Arial" w:cs="Arial"/>
                <w:color w:val="455560"/>
              </w:rPr>
              <w:fldChar w:fldCharType="begin">
                <w:ffData>
                  <w:name w:val="Check4"/>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&gt;5 </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(specify) </w:t>
            </w:r>
            <w:r w:rsidRPr="00AF1435">
              <w:rPr>
                <w:rFonts w:ascii="Arial" w:hAnsi="Arial" w:cs="Arial"/>
                <w:color w:val="455560"/>
              </w:rPr>
              <w:fldChar w:fldCharType="begin">
                <w:ffData>
                  <w:name w:val="Text2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0F9D3CE" w14:textId="77777777" w:rsidTr="0086184A">
        <w:tc>
          <w:tcPr>
            <w:tcW w:w="10321" w:type="dxa"/>
            <w:gridSpan w:val="2"/>
            <w:tcBorders>
              <w:bottom w:val="single" w:sz="4" w:space="0" w:color="auto"/>
            </w:tcBorders>
          </w:tcPr>
          <w:p w14:paraId="23A0D81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Was a period of internship included in qualification?  Yes </w:t>
            </w:r>
            <w:r w:rsidRPr="00AF1435">
              <w:rPr>
                <w:rFonts w:ascii="Arial" w:hAnsi="Arial" w:cs="Arial"/>
                <w:color w:val="455560"/>
              </w:rPr>
              <w:fldChar w:fldCharType="begin">
                <w:ffData>
                  <w:name w:val="Check5"/>
                  <w:enabled/>
                  <w:calcOnExit w:val="0"/>
                  <w:checkBox>
                    <w:sizeAuto/>
                    <w:default w:val="0"/>
                  </w:checkBox>
                </w:ffData>
              </w:fldChar>
            </w:r>
            <w:bookmarkStart w:id="14" w:name="Check5"/>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bookmarkEnd w:id="14"/>
            <w:r w:rsidRPr="00AF1435">
              <w:rPr>
                <w:rFonts w:ascii="Arial" w:hAnsi="Arial" w:cs="Arial"/>
                <w:color w:val="455560"/>
              </w:rPr>
              <w:t xml:space="preserve"> / No </w:t>
            </w:r>
            <w:r w:rsidRPr="00AF1435">
              <w:rPr>
                <w:rFonts w:ascii="Arial" w:hAnsi="Arial" w:cs="Arial"/>
                <w:color w:val="455560"/>
              </w:rPr>
              <w:fldChar w:fldCharType="begin">
                <w:ffData>
                  <w:name w:val="Check6"/>
                  <w:enabled/>
                  <w:calcOnExit w:val="0"/>
                  <w:checkBox>
                    <w:sizeAuto/>
                    <w:default w:val="0"/>
                  </w:checkBox>
                </w:ffData>
              </w:fldChar>
            </w:r>
            <w:bookmarkStart w:id="15" w:name="Check6"/>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bookmarkEnd w:id="15"/>
          </w:p>
          <w:p w14:paraId="6C8DA4D8" w14:textId="2A3DC07E" w:rsidR="00170356" w:rsidRPr="00AF1435" w:rsidRDefault="00170356" w:rsidP="0086184A">
            <w:pPr>
              <w:tabs>
                <w:tab w:val="left" w:pos="3762"/>
                <w:tab w:val="left" w:pos="5967"/>
                <w:tab w:val="left" w:pos="8637"/>
              </w:tabs>
              <w:rPr>
                <w:rFonts w:ascii="Arial" w:hAnsi="Arial" w:cs="Arial"/>
                <w:color w:val="455560"/>
                <w:sz w:val="12"/>
                <w:szCs w:val="12"/>
              </w:rPr>
            </w:pPr>
            <w:r w:rsidRPr="00AF1435">
              <w:rPr>
                <w:rFonts w:ascii="Arial" w:hAnsi="Arial" w:cs="Arial"/>
                <w:color w:val="455560"/>
              </w:rPr>
              <w:t xml:space="preserve">If yes, what dates? From: </w:t>
            </w:r>
            <w:r w:rsidR="00905E20">
              <w:rPr>
                <w:rFonts w:ascii="Arial" w:hAnsi="Arial" w:cs="Arial"/>
                <w:color w:val="455560"/>
              </w:rPr>
              <w:fldChar w:fldCharType="begin">
                <w:ffData>
                  <w:name w:val=""/>
                  <w:enabled/>
                  <w:calcOnExit w:val="0"/>
                  <w:textInput>
                    <w:default w:val="MM/YYYY"/>
                  </w:textInput>
                </w:ffData>
              </w:fldChar>
            </w:r>
            <w:r w:rsidR="00905E20">
              <w:rPr>
                <w:rFonts w:ascii="Arial" w:hAnsi="Arial" w:cs="Arial"/>
                <w:color w:val="455560"/>
              </w:rPr>
              <w:instrText xml:space="preserve"> FORMTEXT </w:instrText>
            </w:r>
            <w:r w:rsidR="00905E20">
              <w:rPr>
                <w:rFonts w:ascii="Arial" w:hAnsi="Arial" w:cs="Arial"/>
                <w:color w:val="455560"/>
              </w:rPr>
            </w:r>
            <w:r w:rsidR="00905E20">
              <w:rPr>
                <w:rFonts w:ascii="Arial" w:hAnsi="Arial" w:cs="Arial"/>
                <w:color w:val="455560"/>
              </w:rPr>
              <w:fldChar w:fldCharType="separate"/>
            </w:r>
            <w:r w:rsidR="00905E20">
              <w:rPr>
                <w:rFonts w:ascii="Arial" w:hAnsi="Arial" w:cs="Arial"/>
                <w:noProof/>
                <w:color w:val="455560"/>
              </w:rPr>
              <w:t>MM/YYYY</w:t>
            </w:r>
            <w:r w:rsidR="00905E20">
              <w:rPr>
                <w:rFonts w:ascii="Arial" w:hAnsi="Arial" w:cs="Arial"/>
                <w:color w:val="455560"/>
              </w:rPr>
              <w:fldChar w:fldCharType="end"/>
            </w:r>
            <w:r w:rsidR="00905E20">
              <w:rPr>
                <w:rFonts w:ascii="Arial" w:hAnsi="Arial" w:cs="Arial"/>
                <w:color w:val="455560"/>
              </w:rPr>
              <w:t xml:space="preserve"> </w:t>
            </w:r>
            <w:r w:rsidRPr="00AF1435">
              <w:rPr>
                <w:rFonts w:ascii="Arial" w:hAnsi="Arial" w:cs="Arial"/>
                <w:color w:val="455560"/>
              </w:rPr>
              <w:t xml:space="preserve">To: </w:t>
            </w:r>
            <w:r w:rsidR="00905E20">
              <w:rPr>
                <w:rFonts w:ascii="Arial" w:hAnsi="Arial" w:cs="Arial"/>
                <w:color w:val="455560"/>
              </w:rPr>
              <w:fldChar w:fldCharType="begin">
                <w:ffData>
                  <w:name w:val=""/>
                  <w:enabled/>
                  <w:calcOnExit w:val="0"/>
                  <w:textInput>
                    <w:default w:val="MM/YYYY"/>
                  </w:textInput>
                </w:ffData>
              </w:fldChar>
            </w:r>
            <w:r w:rsidR="00905E20">
              <w:rPr>
                <w:rFonts w:ascii="Arial" w:hAnsi="Arial" w:cs="Arial"/>
                <w:color w:val="455560"/>
              </w:rPr>
              <w:instrText xml:space="preserve"> FORMTEXT </w:instrText>
            </w:r>
            <w:r w:rsidR="00905E20">
              <w:rPr>
                <w:rFonts w:ascii="Arial" w:hAnsi="Arial" w:cs="Arial"/>
                <w:color w:val="455560"/>
              </w:rPr>
            </w:r>
            <w:r w:rsidR="00905E20">
              <w:rPr>
                <w:rFonts w:ascii="Arial" w:hAnsi="Arial" w:cs="Arial"/>
                <w:color w:val="455560"/>
              </w:rPr>
              <w:fldChar w:fldCharType="separate"/>
            </w:r>
            <w:r w:rsidR="00905E20">
              <w:rPr>
                <w:rFonts w:ascii="Arial" w:hAnsi="Arial" w:cs="Arial"/>
                <w:noProof/>
                <w:color w:val="455560"/>
              </w:rPr>
              <w:t>MM/YYYY</w:t>
            </w:r>
            <w:r w:rsidR="00905E20">
              <w:rPr>
                <w:rFonts w:ascii="Arial" w:hAnsi="Arial" w:cs="Arial"/>
                <w:color w:val="455560"/>
              </w:rPr>
              <w:fldChar w:fldCharType="end"/>
            </w:r>
          </w:p>
        </w:tc>
      </w:tr>
    </w:tbl>
    <w:p w14:paraId="5B3F3783" w14:textId="77777777" w:rsidR="00170356" w:rsidRDefault="00170356" w:rsidP="0086184A">
      <w:pPr>
        <w:pStyle w:val="Style1"/>
      </w:pPr>
    </w:p>
    <w:p w14:paraId="234186D7" w14:textId="77777777" w:rsidR="00172737" w:rsidRDefault="00170356" w:rsidP="00172737">
      <w:pPr>
        <w:pStyle w:val="Style1"/>
      </w:pPr>
      <w:r w:rsidRPr="00AF1435">
        <w:t>SPECIALIST QUALIFICATION (PRINCIPAL/HIGHEST):</w:t>
      </w:r>
    </w:p>
    <w:p w14:paraId="23DEAF50" w14:textId="77777777" w:rsidR="00170356" w:rsidRDefault="00170356" w:rsidP="0086184A">
      <w:pPr>
        <w:pStyle w:val="Style1"/>
      </w:pPr>
      <w:r>
        <w:t>If you are currently completing your specialist training, please enter the specialist qualification that you will be awarded at the end of your training.</w:t>
      </w:r>
    </w:p>
    <w:p w14:paraId="30F8554C"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702E9D59" w14:textId="77777777" w:rsidTr="2380F29C">
        <w:tc>
          <w:tcPr>
            <w:tcW w:w="2960" w:type="dxa"/>
          </w:tcPr>
          <w:p w14:paraId="41ED182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w:t>
            </w:r>
          </w:p>
        </w:tc>
        <w:tc>
          <w:tcPr>
            <w:tcW w:w="7361" w:type="dxa"/>
          </w:tcPr>
          <w:p w14:paraId="3FC47E5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1"/>
                  <w:enabled/>
                  <w:calcOnExit w:val="0"/>
                  <w:textInput/>
                </w:ffData>
              </w:fldChar>
            </w:r>
            <w:bookmarkStart w:id="16" w:name="Text21"/>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6"/>
          </w:p>
        </w:tc>
      </w:tr>
      <w:tr w:rsidR="00170356" w:rsidRPr="00AF1435" w14:paraId="2BD9A554" w14:textId="77777777" w:rsidTr="2380F29C">
        <w:trPr>
          <w:trHeight w:val="148"/>
        </w:trPr>
        <w:tc>
          <w:tcPr>
            <w:tcW w:w="2960" w:type="dxa"/>
          </w:tcPr>
          <w:p w14:paraId="47575AD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qualified:</w:t>
            </w:r>
          </w:p>
        </w:tc>
        <w:tc>
          <w:tcPr>
            <w:tcW w:w="7361" w:type="dxa"/>
          </w:tcPr>
          <w:p w14:paraId="7D43C496" w14:textId="16009AFB"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56E85F83" w14:textId="77777777" w:rsidTr="2380F29C">
        <w:trPr>
          <w:trHeight w:val="147"/>
        </w:trPr>
        <w:tc>
          <w:tcPr>
            <w:tcW w:w="2960" w:type="dxa"/>
          </w:tcPr>
          <w:p w14:paraId="57A864A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 (if different to year qualified for degree):</w:t>
            </w:r>
          </w:p>
        </w:tc>
        <w:tc>
          <w:tcPr>
            <w:tcW w:w="7361" w:type="dxa"/>
          </w:tcPr>
          <w:p w14:paraId="722A2C0A" w14:textId="130D9858"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5270D406" w14:textId="77777777" w:rsidTr="2380F29C">
        <w:tc>
          <w:tcPr>
            <w:tcW w:w="2960" w:type="dxa"/>
          </w:tcPr>
          <w:p w14:paraId="2BA5036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747F4B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4"/>
                  <w:enabled/>
                  <w:calcOnExit w:val="0"/>
                  <w:textInput/>
                </w:ffData>
              </w:fldChar>
            </w:r>
            <w:bookmarkStart w:id="17" w:name="Text24"/>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7"/>
          </w:p>
        </w:tc>
      </w:tr>
      <w:tr w:rsidR="00170356" w:rsidRPr="00AF1435" w14:paraId="655BF28E" w14:textId="77777777" w:rsidTr="2380F29C">
        <w:trPr>
          <w:trHeight w:val="136"/>
        </w:trPr>
        <w:tc>
          <w:tcPr>
            <w:tcW w:w="2960" w:type="dxa"/>
          </w:tcPr>
          <w:p w14:paraId="4D82D13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 awarding qualification:</w:t>
            </w:r>
          </w:p>
        </w:tc>
        <w:tc>
          <w:tcPr>
            <w:tcW w:w="7361" w:type="dxa"/>
          </w:tcPr>
          <w:p w14:paraId="2EA0AEB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5"/>
                  <w:enabled/>
                  <w:calcOnExit w:val="0"/>
                  <w:textInput/>
                </w:ffData>
              </w:fldChar>
            </w:r>
            <w:bookmarkStart w:id="18" w:name="Text25"/>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8"/>
          </w:p>
        </w:tc>
      </w:tr>
      <w:tr w:rsidR="00170356" w:rsidRPr="00AF1435" w14:paraId="6E13192A" w14:textId="77777777" w:rsidTr="2380F29C">
        <w:tc>
          <w:tcPr>
            <w:tcW w:w="2960" w:type="dxa"/>
          </w:tcPr>
          <w:p w14:paraId="13751B6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of training – years: (please select):</w:t>
            </w:r>
          </w:p>
        </w:tc>
        <w:tc>
          <w:tcPr>
            <w:tcW w:w="7361" w:type="dxa"/>
          </w:tcPr>
          <w:p w14:paraId="0EA86ABA" w14:textId="44CB23DB"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 2</w:t>
            </w:r>
            <w:r w:rsidRPr="00AF1435">
              <w:rPr>
                <w:rFonts w:ascii="Arial" w:hAnsi="Arial" w:cs="Arial"/>
                <w:color w:val="455560"/>
              </w:rPr>
              <w:fldChar w:fldCharType="begin">
                <w:ffData>
                  <w:name w:val="Check1"/>
                  <w:enabled/>
                  <w:calcOnExit w:val="0"/>
                  <w:checkBox>
                    <w:sizeAuto/>
                    <w:default w:val="0"/>
                    <w:checked w:val="0"/>
                  </w:checkBox>
                </w:ffData>
              </w:fldChar>
            </w:r>
            <w:bookmarkStart w:id="19" w:name="Check1"/>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bookmarkEnd w:id="19"/>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bookmarkStart w:id="20" w:name="Check2"/>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bookmarkEnd w:id="20"/>
            <w:r w:rsidRPr="00AF1435">
              <w:rPr>
                <w:rFonts w:ascii="Arial" w:hAnsi="Arial" w:cs="Arial"/>
                <w:color w:val="455560"/>
              </w:rPr>
              <w:t xml:space="preserve">     4</w:t>
            </w:r>
            <w:r w:rsidRPr="00AF1435">
              <w:rPr>
                <w:rFonts w:ascii="Arial" w:hAnsi="Arial" w:cs="Arial"/>
                <w:color w:val="455560"/>
              </w:rPr>
              <w:fldChar w:fldCharType="begin">
                <w:ffData>
                  <w:name w:val="Check3"/>
                  <w:enabled/>
                  <w:calcOnExit w:val="0"/>
                  <w:checkBox>
                    <w:sizeAuto/>
                    <w:default w:val="0"/>
                  </w:checkBox>
                </w:ffData>
              </w:fldChar>
            </w:r>
            <w:bookmarkStart w:id="21" w:name="Check3"/>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bookmarkEnd w:id="21"/>
            <w:r w:rsidRPr="00AF1435">
              <w:rPr>
                <w:rFonts w:ascii="Arial" w:hAnsi="Arial" w:cs="Arial"/>
                <w:color w:val="455560"/>
              </w:rPr>
              <w:t xml:space="preserve">     5 </w:t>
            </w:r>
            <w:r w:rsidRPr="00AF1435">
              <w:rPr>
                <w:rFonts w:ascii="Arial" w:hAnsi="Arial" w:cs="Arial"/>
                <w:color w:val="455560"/>
              </w:rPr>
              <w:fldChar w:fldCharType="begin">
                <w:ffData>
                  <w:name w:val="Check4"/>
                  <w:enabled/>
                  <w:calcOnExit w:val="0"/>
                  <w:checkBox>
                    <w:sizeAuto/>
                    <w:default w:val="0"/>
                  </w:checkBox>
                </w:ffData>
              </w:fldChar>
            </w:r>
            <w:bookmarkStart w:id="22" w:name="Check4"/>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bookmarkEnd w:id="22"/>
            <w:r w:rsidRPr="00AF1435">
              <w:rPr>
                <w:rFonts w:ascii="Arial" w:hAnsi="Arial" w:cs="Arial"/>
                <w:color w:val="455560"/>
              </w:rPr>
              <w:t xml:space="preserve">     &gt;5 </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(specify) </w:t>
            </w:r>
            <w:r w:rsidRPr="00AF1435">
              <w:rPr>
                <w:rFonts w:ascii="Arial" w:hAnsi="Arial" w:cs="Arial"/>
                <w:color w:val="455560"/>
              </w:rPr>
              <w:fldChar w:fldCharType="begin">
                <w:ffData>
                  <w:name w:val="Text26"/>
                  <w:enabled/>
                  <w:calcOnExit w:val="0"/>
                  <w:textInput/>
                </w:ffData>
              </w:fldChar>
            </w:r>
            <w:bookmarkStart w:id="23" w:name="Text26"/>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3"/>
          </w:p>
        </w:tc>
      </w:tr>
      <w:tr w:rsidR="00170356" w:rsidRPr="00AF1435" w14:paraId="034A1FF0" w14:textId="77777777" w:rsidTr="2380F29C">
        <w:tc>
          <w:tcPr>
            <w:tcW w:w="2960" w:type="dxa"/>
            <w:tcBorders>
              <w:bottom w:val="single" w:sz="4" w:space="0" w:color="auto"/>
            </w:tcBorders>
          </w:tcPr>
          <w:p w14:paraId="6DB957EA" w14:textId="2DB1EA1F" w:rsidR="00170356" w:rsidRPr="00AF1435" w:rsidRDefault="00CA575F" w:rsidP="0086184A">
            <w:pPr>
              <w:tabs>
                <w:tab w:val="left" w:pos="3762"/>
              </w:tabs>
              <w:rPr>
                <w:rFonts w:ascii="Arial" w:hAnsi="Arial" w:cs="Arial"/>
                <w:color w:val="455560"/>
              </w:rPr>
            </w:pPr>
            <w:r>
              <w:rPr>
                <w:rFonts w:ascii="Arial" w:hAnsi="Arial" w:cs="Arial"/>
                <w:color w:val="455560"/>
              </w:rPr>
              <w:t>If you have not yet finished your specialist training, how many years do you have left</w:t>
            </w:r>
            <w:r w:rsidR="00AF383F">
              <w:rPr>
                <w:rFonts w:ascii="Arial" w:hAnsi="Arial" w:cs="Arial"/>
                <w:color w:val="455560"/>
              </w:rPr>
              <w:t xml:space="preserve"> until completion</w:t>
            </w:r>
            <w:r w:rsidR="005515AA">
              <w:rPr>
                <w:rFonts w:ascii="Arial" w:hAnsi="Arial" w:cs="Arial"/>
                <w:color w:val="455560"/>
              </w:rPr>
              <w:t xml:space="preserve"> </w:t>
            </w:r>
            <w:r w:rsidR="009A7D1B">
              <w:rPr>
                <w:rFonts w:ascii="Arial" w:hAnsi="Arial" w:cs="Arial"/>
                <w:color w:val="455560"/>
              </w:rPr>
              <w:t>(please select):</w:t>
            </w:r>
            <w:r w:rsidR="009A7D1B" w:rsidRPr="2380F29C" w:rsidDel="009A7D1B">
              <w:rPr>
                <w:rFonts w:ascii="Arial" w:hAnsi="Arial" w:cs="Arial"/>
                <w:color w:val="455560"/>
              </w:rPr>
              <w:t xml:space="preserve"> </w:t>
            </w:r>
          </w:p>
        </w:tc>
        <w:tc>
          <w:tcPr>
            <w:tcW w:w="7361" w:type="dxa"/>
            <w:tcBorders>
              <w:bottom w:val="single" w:sz="4" w:space="0" w:color="auto"/>
            </w:tcBorders>
          </w:tcPr>
          <w:p w14:paraId="7A6EAF5B" w14:textId="19914A35" w:rsidR="00170356" w:rsidRPr="00AF1435" w:rsidRDefault="00170356" w:rsidP="0086184A">
            <w:pPr>
              <w:tabs>
                <w:tab w:val="left" w:pos="3762"/>
              </w:tabs>
              <w:rPr>
                <w:rFonts w:ascii="Arial" w:hAnsi="Arial" w:cs="Arial"/>
                <w:color w:val="455560"/>
              </w:rPr>
            </w:pPr>
            <w:r>
              <w:rPr>
                <w:rFonts w:ascii="Arial" w:hAnsi="Arial" w:cs="Arial"/>
                <w:color w:val="455560"/>
              </w:rPr>
              <w:t>1</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Pr>
                <w:rFonts w:ascii="Arial" w:hAnsi="Arial" w:cs="Arial"/>
                <w:color w:val="455560"/>
              </w:rPr>
              <w:t xml:space="preserve">       </w:t>
            </w:r>
            <w:r w:rsidRPr="00AF1435">
              <w:rPr>
                <w:rFonts w:ascii="Arial" w:hAnsi="Arial" w:cs="Arial"/>
                <w:color w:val="455560"/>
              </w:rPr>
              <w:t>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w:t>
            </w:r>
          </w:p>
        </w:tc>
      </w:tr>
    </w:tbl>
    <w:p w14:paraId="4DB7E0A0" w14:textId="77777777" w:rsidR="00170356" w:rsidRPr="00AF1435" w:rsidRDefault="00170356" w:rsidP="0086184A">
      <w:pPr>
        <w:rPr>
          <w:rFonts w:ascii="Arial" w:hAnsi="Arial" w:cs="Arial"/>
          <w:color w:val="455560"/>
        </w:rPr>
      </w:pPr>
    </w:p>
    <w:p w14:paraId="22313AF0" w14:textId="77777777" w:rsidR="00170356" w:rsidRDefault="00170356" w:rsidP="0086184A">
      <w:pPr>
        <w:pStyle w:val="Style1"/>
      </w:pPr>
      <w:r w:rsidRPr="00AF1435">
        <w:t>HIGHER DEGREES OBTAINED DURING OR AFTER OBTAINING SPECIALIST QUALIFICATION:</w:t>
      </w:r>
    </w:p>
    <w:p w14:paraId="55AEC761"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55BA87EA" w14:textId="77777777" w:rsidTr="0086184A">
        <w:trPr>
          <w:trHeight w:val="299"/>
        </w:trPr>
        <w:tc>
          <w:tcPr>
            <w:tcW w:w="2960" w:type="dxa"/>
          </w:tcPr>
          <w:p w14:paraId="2D23A4F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 or title of thesis:</w:t>
            </w:r>
          </w:p>
        </w:tc>
        <w:tc>
          <w:tcPr>
            <w:tcW w:w="7361" w:type="dxa"/>
          </w:tcPr>
          <w:p w14:paraId="4B7B56B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7"/>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016EB02" w14:textId="77777777" w:rsidTr="0086184A">
        <w:trPr>
          <w:trHeight w:val="294"/>
        </w:trPr>
        <w:tc>
          <w:tcPr>
            <w:tcW w:w="2960" w:type="dxa"/>
          </w:tcPr>
          <w:p w14:paraId="6FFD094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w:t>
            </w:r>
          </w:p>
        </w:tc>
        <w:tc>
          <w:tcPr>
            <w:tcW w:w="7361" w:type="dxa"/>
          </w:tcPr>
          <w:p w14:paraId="5958D602" w14:textId="346BDB72"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4456EBDF" w14:textId="77777777" w:rsidTr="0086184A">
        <w:trPr>
          <w:trHeight w:val="150"/>
        </w:trPr>
        <w:tc>
          <w:tcPr>
            <w:tcW w:w="2960" w:type="dxa"/>
          </w:tcPr>
          <w:p w14:paraId="4A42953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7763A25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0"/>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89F8B79" w14:textId="77777777" w:rsidTr="0086184A">
        <w:trPr>
          <w:trHeight w:val="149"/>
        </w:trPr>
        <w:tc>
          <w:tcPr>
            <w:tcW w:w="2960" w:type="dxa"/>
          </w:tcPr>
          <w:p w14:paraId="55A399F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 awarding qualification:</w:t>
            </w:r>
          </w:p>
        </w:tc>
        <w:tc>
          <w:tcPr>
            <w:tcW w:w="7361" w:type="dxa"/>
          </w:tcPr>
          <w:p w14:paraId="005644F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7C7C968" w14:textId="77777777" w:rsidTr="00C159D1">
        <w:trPr>
          <w:trHeight w:val="149"/>
        </w:trPr>
        <w:tc>
          <w:tcPr>
            <w:tcW w:w="2960" w:type="dxa"/>
          </w:tcPr>
          <w:p w14:paraId="6BB664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of training – years: (please select):</w:t>
            </w:r>
          </w:p>
        </w:tc>
        <w:tc>
          <w:tcPr>
            <w:tcW w:w="7361" w:type="dxa"/>
          </w:tcPr>
          <w:p w14:paraId="4F2ACB5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 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4</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5 </w:t>
            </w:r>
            <w:r w:rsidRPr="00AF1435">
              <w:rPr>
                <w:rFonts w:ascii="Arial" w:hAnsi="Arial" w:cs="Arial"/>
                <w:color w:val="455560"/>
              </w:rPr>
              <w:fldChar w:fldCharType="begin">
                <w:ffData>
                  <w:name w:val="Check4"/>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&gt;5 </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(specify) </w:t>
            </w:r>
            <w:r w:rsidRPr="00AF1435">
              <w:rPr>
                <w:rFonts w:ascii="Arial" w:hAnsi="Arial" w:cs="Arial"/>
                <w:color w:val="455560"/>
              </w:rPr>
              <w:fldChar w:fldCharType="begin">
                <w:ffData>
                  <w:name w:val="Text2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955032" w:rsidRPr="00AF1435" w14:paraId="03E1A30E" w14:textId="77777777" w:rsidTr="0086184A">
        <w:trPr>
          <w:trHeight w:val="149"/>
        </w:trPr>
        <w:tc>
          <w:tcPr>
            <w:tcW w:w="2960" w:type="dxa"/>
            <w:tcBorders>
              <w:bottom w:val="single" w:sz="4" w:space="0" w:color="auto"/>
            </w:tcBorders>
          </w:tcPr>
          <w:p w14:paraId="255C8DED" w14:textId="62F111E4" w:rsidR="00955032" w:rsidRPr="00AF1435" w:rsidRDefault="00955032" w:rsidP="0086184A">
            <w:pPr>
              <w:tabs>
                <w:tab w:val="left" w:pos="3762"/>
              </w:tabs>
              <w:rPr>
                <w:rFonts w:ascii="Arial" w:hAnsi="Arial" w:cs="Arial"/>
                <w:color w:val="455560"/>
              </w:rPr>
            </w:pPr>
            <w:r>
              <w:rPr>
                <w:rFonts w:ascii="Arial" w:hAnsi="Arial" w:cs="Arial"/>
                <w:color w:val="455560"/>
              </w:rPr>
              <w:t xml:space="preserve">If you have not yet finished your additional qualification, how many </w:t>
            </w:r>
            <w:r>
              <w:rPr>
                <w:rFonts w:ascii="Arial" w:hAnsi="Arial" w:cs="Arial"/>
                <w:color w:val="455560"/>
              </w:rPr>
              <w:lastRenderedPageBreak/>
              <w:t>years do you have left until completion (please select):</w:t>
            </w:r>
          </w:p>
        </w:tc>
        <w:tc>
          <w:tcPr>
            <w:tcW w:w="7361" w:type="dxa"/>
            <w:tcBorders>
              <w:bottom w:val="single" w:sz="4" w:space="0" w:color="auto"/>
            </w:tcBorders>
          </w:tcPr>
          <w:p w14:paraId="6ABD869A" w14:textId="3E2A28DF" w:rsidR="00955032" w:rsidRPr="00AF1435" w:rsidRDefault="00955032" w:rsidP="0086184A">
            <w:pPr>
              <w:tabs>
                <w:tab w:val="left" w:pos="3762"/>
              </w:tabs>
              <w:rPr>
                <w:rFonts w:ascii="Arial" w:hAnsi="Arial" w:cs="Arial"/>
                <w:color w:val="455560"/>
              </w:rPr>
            </w:pPr>
            <w:r>
              <w:rPr>
                <w:rFonts w:ascii="Arial" w:hAnsi="Arial" w:cs="Arial"/>
                <w:color w:val="455560"/>
              </w:rPr>
              <w:lastRenderedPageBreak/>
              <w:t>1</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Pr>
                <w:rFonts w:ascii="Arial" w:hAnsi="Arial" w:cs="Arial"/>
                <w:color w:val="455560"/>
              </w:rPr>
              <w:t xml:space="preserve">       </w:t>
            </w:r>
            <w:r w:rsidRPr="00AF1435">
              <w:rPr>
                <w:rFonts w:ascii="Arial" w:hAnsi="Arial" w:cs="Arial"/>
                <w:color w:val="455560"/>
              </w:rPr>
              <w:t>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w:t>
            </w:r>
          </w:p>
        </w:tc>
      </w:tr>
    </w:tbl>
    <w:p w14:paraId="06867DD7" w14:textId="77777777" w:rsidR="00170356" w:rsidRPr="00AF1435" w:rsidRDefault="00170356" w:rsidP="0086184A">
      <w:pPr>
        <w:rPr>
          <w:rFonts w:ascii="Arial" w:hAnsi="Arial" w:cs="Arial"/>
          <w:b/>
          <w:color w:val="455560"/>
        </w:rPr>
      </w:pPr>
    </w:p>
    <w:p w14:paraId="70965986" w14:textId="46374498" w:rsidR="00170356" w:rsidRDefault="00170356" w:rsidP="0086184A">
      <w:pPr>
        <w:pStyle w:val="Style1"/>
      </w:pPr>
      <w:r w:rsidRPr="00AF1435">
        <w:t>MEMBERSHIPS OF PROFESSIONAL ORGANISATIONS:</w:t>
      </w:r>
    </w:p>
    <w:p w14:paraId="52F56144"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520"/>
      </w:tblGrid>
      <w:tr w:rsidR="00170356" w:rsidRPr="00AF1435" w14:paraId="07ACF7E6" w14:textId="77777777" w:rsidTr="0086184A">
        <w:tc>
          <w:tcPr>
            <w:tcW w:w="10321" w:type="dxa"/>
            <w:gridSpan w:val="2"/>
          </w:tcPr>
          <w:p w14:paraId="2AA143A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include memberships of all relevant organisations</w:t>
            </w:r>
          </w:p>
        </w:tc>
      </w:tr>
      <w:tr w:rsidR="00170356" w:rsidRPr="00AF1435" w14:paraId="37FCE4FE" w14:textId="77777777" w:rsidTr="0086184A">
        <w:tc>
          <w:tcPr>
            <w:tcW w:w="3801" w:type="dxa"/>
          </w:tcPr>
          <w:p w14:paraId="11AED5B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Date from/to:</w:t>
            </w:r>
          </w:p>
        </w:tc>
        <w:tc>
          <w:tcPr>
            <w:tcW w:w="6520" w:type="dxa"/>
          </w:tcPr>
          <w:p w14:paraId="7B48EEC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Organisation:</w:t>
            </w:r>
          </w:p>
        </w:tc>
      </w:tr>
      <w:tr w:rsidR="00170356" w:rsidRPr="00AF1435" w14:paraId="55D63AD9" w14:textId="77777777" w:rsidTr="0086184A">
        <w:tc>
          <w:tcPr>
            <w:tcW w:w="3801" w:type="dxa"/>
          </w:tcPr>
          <w:p w14:paraId="7BE9AD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r w:rsidRPr="00AF1435">
              <w:rPr>
                <w:rFonts w:ascii="Arial" w:hAnsi="Arial" w:cs="Arial"/>
                <w:color w:val="455560"/>
              </w:rPr>
              <w:t xml:space="preserve"> - </w:t>
            </w: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c>
          <w:tcPr>
            <w:tcW w:w="6520" w:type="dxa"/>
          </w:tcPr>
          <w:p w14:paraId="4EB6CCA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47"/>
                  <w:enabled/>
                  <w:calcOnExit w:val="0"/>
                  <w:textInput/>
                </w:ffData>
              </w:fldChar>
            </w:r>
            <w:bookmarkStart w:id="24" w:name="Text47"/>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4"/>
          </w:p>
        </w:tc>
      </w:tr>
      <w:tr w:rsidR="00170356" w:rsidRPr="00AF1435" w14:paraId="1FCB62D8" w14:textId="77777777" w:rsidTr="0086184A">
        <w:tc>
          <w:tcPr>
            <w:tcW w:w="3801" w:type="dxa"/>
          </w:tcPr>
          <w:p w14:paraId="169C6D4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r w:rsidRPr="00AF1435">
              <w:rPr>
                <w:rFonts w:ascii="Arial" w:hAnsi="Arial" w:cs="Arial"/>
                <w:color w:val="455560"/>
              </w:rPr>
              <w:t xml:space="preserve"> - </w:t>
            </w: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c>
          <w:tcPr>
            <w:tcW w:w="6520" w:type="dxa"/>
          </w:tcPr>
          <w:p w14:paraId="0A19EDF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48"/>
                  <w:enabled/>
                  <w:calcOnExit w:val="0"/>
                  <w:textInput/>
                </w:ffData>
              </w:fldChar>
            </w:r>
            <w:bookmarkStart w:id="25" w:name="Text48"/>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5"/>
          </w:p>
        </w:tc>
      </w:tr>
      <w:tr w:rsidR="00170356" w:rsidRPr="00AF1435" w14:paraId="35DCD173" w14:textId="77777777" w:rsidTr="0086184A">
        <w:tc>
          <w:tcPr>
            <w:tcW w:w="3801" w:type="dxa"/>
            <w:tcBorders>
              <w:bottom w:val="single" w:sz="4" w:space="0" w:color="auto"/>
            </w:tcBorders>
          </w:tcPr>
          <w:p w14:paraId="589BB5D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r w:rsidRPr="00AF1435">
              <w:rPr>
                <w:rFonts w:ascii="Arial" w:hAnsi="Arial" w:cs="Arial"/>
                <w:color w:val="455560"/>
              </w:rPr>
              <w:t xml:space="preserve"> - </w:t>
            </w: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c>
          <w:tcPr>
            <w:tcW w:w="6520" w:type="dxa"/>
            <w:tcBorders>
              <w:bottom w:val="single" w:sz="4" w:space="0" w:color="auto"/>
            </w:tcBorders>
          </w:tcPr>
          <w:p w14:paraId="689BA38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49"/>
                  <w:enabled/>
                  <w:calcOnExit w:val="0"/>
                  <w:textInput/>
                </w:ffData>
              </w:fldChar>
            </w:r>
            <w:bookmarkStart w:id="26" w:name="Text49"/>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6"/>
          </w:p>
        </w:tc>
      </w:tr>
    </w:tbl>
    <w:p w14:paraId="735C0217" w14:textId="77777777" w:rsidR="00170356" w:rsidRPr="00AF1435" w:rsidRDefault="00170356" w:rsidP="0086184A">
      <w:pPr>
        <w:rPr>
          <w:rFonts w:ascii="Arial" w:hAnsi="Arial" w:cs="Arial"/>
          <w:b/>
          <w:color w:val="455560"/>
        </w:rPr>
      </w:pPr>
    </w:p>
    <w:p w14:paraId="2BC919FA" w14:textId="77777777" w:rsidR="00170356" w:rsidRDefault="00170356" w:rsidP="0086184A">
      <w:pPr>
        <w:pStyle w:val="Style1"/>
      </w:pPr>
      <w:r w:rsidRPr="00AF1435">
        <w:t>TRAINING: CERTIFICATES AND COURSES:</w:t>
      </w:r>
    </w:p>
    <w:p w14:paraId="5CF65BC4" w14:textId="77777777" w:rsidR="00172737" w:rsidRPr="00691951" w:rsidRDefault="00172737" w:rsidP="0086184A">
      <w:pPr>
        <w:pStyle w:val="Style1"/>
        <w:rPr>
          <w:i/>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691951" w14:paraId="06208A00" w14:textId="77777777" w:rsidTr="6C137344">
        <w:tc>
          <w:tcPr>
            <w:tcW w:w="10321" w:type="dxa"/>
            <w:gridSpan w:val="2"/>
          </w:tcPr>
          <w:p w14:paraId="722B6722"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t xml:space="preserve">Please list all relevant courses attended and certificates gained </w:t>
            </w:r>
          </w:p>
        </w:tc>
      </w:tr>
      <w:tr w:rsidR="00170356" w:rsidRPr="00691951" w14:paraId="7B8A18B3" w14:textId="77777777" w:rsidTr="6C137344">
        <w:tc>
          <w:tcPr>
            <w:tcW w:w="2520" w:type="dxa"/>
          </w:tcPr>
          <w:p w14:paraId="295AE536"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t>Date:</w:t>
            </w:r>
          </w:p>
        </w:tc>
        <w:tc>
          <w:tcPr>
            <w:tcW w:w="7801" w:type="dxa"/>
          </w:tcPr>
          <w:p w14:paraId="1F181FD6"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t>Course/ certificate:</w:t>
            </w:r>
          </w:p>
        </w:tc>
      </w:tr>
      <w:tr w:rsidR="00170356" w:rsidRPr="00691951" w14:paraId="520DD11E" w14:textId="77777777" w:rsidTr="6C137344">
        <w:tc>
          <w:tcPr>
            <w:tcW w:w="2520" w:type="dxa"/>
          </w:tcPr>
          <w:p w14:paraId="7BE28190" w14:textId="22A90D7F" w:rsidR="00170356" w:rsidRPr="00691951" w:rsidRDefault="00170356"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00CA881C" w:rsidRPr="6C137344">
              <w:rPr>
                <w:rFonts w:ascii="Arial" w:hAnsi="Arial" w:cs="Arial"/>
                <w:noProof/>
                <w:color w:val="455560"/>
              </w:rPr>
              <w:t>MM/YYYY</w:t>
            </w:r>
            <w:r w:rsidRPr="6C137344">
              <w:rPr>
                <w:rFonts w:ascii="Arial" w:hAnsi="Arial" w:cs="Arial"/>
                <w:color w:val="455560"/>
              </w:rPr>
              <w:fldChar w:fldCharType="end"/>
            </w:r>
          </w:p>
        </w:tc>
        <w:tc>
          <w:tcPr>
            <w:tcW w:w="7801" w:type="dxa"/>
          </w:tcPr>
          <w:p w14:paraId="3B9158F0"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fldChar w:fldCharType="begin">
                <w:ffData>
                  <w:name w:val="Text53"/>
                  <w:enabled/>
                  <w:calcOnExit w:val="0"/>
                  <w:textInput/>
                </w:ffData>
              </w:fldChar>
            </w:r>
            <w:bookmarkStart w:id="27" w:name="Text53"/>
            <w:r w:rsidRPr="00691951">
              <w:rPr>
                <w:rFonts w:ascii="Arial" w:hAnsi="Arial" w:cs="Arial"/>
                <w:i/>
                <w:color w:val="455560"/>
              </w:rPr>
              <w:instrText xml:space="preserve"> FORMTEXT </w:instrText>
            </w:r>
            <w:r w:rsidRPr="00691951">
              <w:rPr>
                <w:rFonts w:ascii="Arial" w:hAnsi="Arial" w:cs="Arial"/>
                <w:i/>
                <w:color w:val="455560"/>
              </w:rPr>
            </w:r>
            <w:r w:rsidRPr="00691951">
              <w:rPr>
                <w:rFonts w:ascii="Arial" w:hAnsi="Arial" w:cs="Arial"/>
                <w:i/>
                <w:color w:val="455560"/>
              </w:rPr>
              <w:fldChar w:fldCharType="separate"/>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color w:val="455560"/>
              </w:rPr>
              <w:fldChar w:fldCharType="end"/>
            </w:r>
            <w:bookmarkEnd w:id="27"/>
          </w:p>
        </w:tc>
      </w:tr>
      <w:tr w:rsidR="00170356" w:rsidRPr="00691951" w14:paraId="1E7676B7" w14:textId="77777777" w:rsidTr="6C137344">
        <w:tc>
          <w:tcPr>
            <w:tcW w:w="2520" w:type="dxa"/>
          </w:tcPr>
          <w:p w14:paraId="771C553F" w14:textId="3B35E195" w:rsidR="00170356" w:rsidRPr="00691951" w:rsidRDefault="00F72277"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73C653A9" w:rsidRPr="6C137344">
              <w:rPr>
                <w:rFonts w:ascii="Arial" w:hAnsi="Arial" w:cs="Arial"/>
                <w:noProof/>
                <w:color w:val="455560"/>
              </w:rPr>
              <w:t>MM/YYYY</w:t>
            </w:r>
            <w:r w:rsidRPr="6C137344">
              <w:rPr>
                <w:rFonts w:ascii="Arial" w:hAnsi="Arial" w:cs="Arial"/>
                <w:color w:val="455560"/>
              </w:rPr>
              <w:fldChar w:fldCharType="end"/>
            </w:r>
          </w:p>
        </w:tc>
        <w:tc>
          <w:tcPr>
            <w:tcW w:w="7801" w:type="dxa"/>
          </w:tcPr>
          <w:p w14:paraId="14FF3A91"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fldChar w:fldCharType="begin">
                <w:ffData>
                  <w:name w:val="Text54"/>
                  <w:enabled/>
                  <w:calcOnExit w:val="0"/>
                  <w:textInput/>
                </w:ffData>
              </w:fldChar>
            </w:r>
            <w:bookmarkStart w:id="28" w:name="Text54"/>
            <w:r w:rsidRPr="00691951">
              <w:rPr>
                <w:rFonts w:ascii="Arial" w:hAnsi="Arial" w:cs="Arial"/>
                <w:i/>
                <w:color w:val="455560"/>
              </w:rPr>
              <w:instrText xml:space="preserve"> FORMTEXT </w:instrText>
            </w:r>
            <w:r w:rsidRPr="00691951">
              <w:rPr>
                <w:rFonts w:ascii="Arial" w:hAnsi="Arial" w:cs="Arial"/>
                <w:i/>
                <w:color w:val="455560"/>
              </w:rPr>
            </w:r>
            <w:r w:rsidRPr="00691951">
              <w:rPr>
                <w:rFonts w:ascii="Arial" w:hAnsi="Arial" w:cs="Arial"/>
                <w:i/>
                <w:color w:val="455560"/>
              </w:rPr>
              <w:fldChar w:fldCharType="separate"/>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color w:val="455560"/>
              </w:rPr>
              <w:fldChar w:fldCharType="end"/>
            </w:r>
            <w:bookmarkEnd w:id="28"/>
          </w:p>
        </w:tc>
      </w:tr>
      <w:tr w:rsidR="00170356" w:rsidRPr="00691951" w14:paraId="5731BAD0" w14:textId="77777777" w:rsidTr="6C137344">
        <w:tc>
          <w:tcPr>
            <w:tcW w:w="2520" w:type="dxa"/>
          </w:tcPr>
          <w:p w14:paraId="41B4FA23" w14:textId="443D6BE0" w:rsidR="00170356" w:rsidRPr="00691951" w:rsidRDefault="00F72277"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5CB586B1" w:rsidRPr="6C137344">
              <w:rPr>
                <w:rFonts w:ascii="Arial" w:hAnsi="Arial" w:cs="Arial"/>
                <w:noProof/>
                <w:color w:val="455560"/>
              </w:rPr>
              <w:t>MM/YYYY</w:t>
            </w:r>
            <w:r w:rsidRPr="6C137344">
              <w:rPr>
                <w:rFonts w:ascii="Arial" w:hAnsi="Arial" w:cs="Arial"/>
                <w:color w:val="455560"/>
              </w:rPr>
              <w:fldChar w:fldCharType="end"/>
            </w:r>
          </w:p>
        </w:tc>
        <w:tc>
          <w:tcPr>
            <w:tcW w:w="7801" w:type="dxa"/>
          </w:tcPr>
          <w:p w14:paraId="56ECD845"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fldChar w:fldCharType="begin">
                <w:ffData>
                  <w:name w:val="Text55"/>
                  <w:enabled/>
                  <w:calcOnExit w:val="0"/>
                  <w:textInput/>
                </w:ffData>
              </w:fldChar>
            </w:r>
            <w:bookmarkStart w:id="29" w:name="Text55"/>
            <w:r w:rsidRPr="00691951">
              <w:rPr>
                <w:rFonts w:ascii="Arial" w:hAnsi="Arial" w:cs="Arial"/>
                <w:i/>
                <w:color w:val="455560"/>
              </w:rPr>
              <w:instrText xml:space="preserve"> FORMTEXT </w:instrText>
            </w:r>
            <w:r w:rsidRPr="00691951">
              <w:rPr>
                <w:rFonts w:ascii="Arial" w:hAnsi="Arial" w:cs="Arial"/>
                <w:i/>
                <w:color w:val="455560"/>
              </w:rPr>
            </w:r>
            <w:r w:rsidRPr="00691951">
              <w:rPr>
                <w:rFonts w:ascii="Arial" w:hAnsi="Arial" w:cs="Arial"/>
                <w:i/>
                <w:color w:val="455560"/>
              </w:rPr>
              <w:fldChar w:fldCharType="separate"/>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color w:val="455560"/>
              </w:rPr>
              <w:fldChar w:fldCharType="end"/>
            </w:r>
            <w:bookmarkEnd w:id="29"/>
          </w:p>
        </w:tc>
      </w:tr>
    </w:tbl>
    <w:p w14:paraId="29D89F0C" w14:textId="77777777" w:rsidR="00170356" w:rsidRPr="00691951" w:rsidRDefault="00170356" w:rsidP="0086184A">
      <w:pPr>
        <w:ind w:left="-440"/>
        <w:rPr>
          <w:rFonts w:ascii="Arial" w:hAnsi="Arial" w:cs="Arial"/>
          <w:b/>
          <w:i/>
          <w:color w:val="455560"/>
        </w:rPr>
      </w:pPr>
    </w:p>
    <w:p w14:paraId="765A4EE5" w14:textId="77777777" w:rsidR="00170356" w:rsidRDefault="00170356" w:rsidP="0086184A">
      <w:pPr>
        <w:pStyle w:val="Style1"/>
      </w:pPr>
      <w:r w:rsidRPr="00691951">
        <w:t>EXAMINATIONS AND ASSESSMENTS (PLEASE INCLUDE DETAILS OF ALL EXAMINATIONS AND ASSESSMENTS COMPLETED DURING TRAINING):</w:t>
      </w:r>
    </w:p>
    <w:p w14:paraId="0191A899" w14:textId="77777777" w:rsidR="00172737" w:rsidRPr="00691951"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5953"/>
      </w:tblGrid>
      <w:tr w:rsidR="00170356" w:rsidRPr="00AF1435" w14:paraId="0016E12D" w14:textId="77777777" w:rsidTr="0086184A">
        <w:trPr>
          <w:trHeight w:val="299"/>
        </w:trPr>
        <w:tc>
          <w:tcPr>
            <w:tcW w:w="4368" w:type="dxa"/>
          </w:tcPr>
          <w:p w14:paraId="4BFD9D5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Date of completion:</w:t>
            </w:r>
          </w:p>
        </w:tc>
        <w:tc>
          <w:tcPr>
            <w:tcW w:w="5953" w:type="dxa"/>
          </w:tcPr>
          <w:p w14:paraId="5B8B0A4C" w14:textId="468E5618"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r>
      <w:tr w:rsidR="00170356" w:rsidRPr="00AF1435" w14:paraId="10D5B32B" w14:textId="77777777" w:rsidTr="0086184A">
        <w:trPr>
          <w:trHeight w:val="294"/>
        </w:trPr>
        <w:tc>
          <w:tcPr>
            <w:tcW w:w="4368" w:type="dxa"/>
          </w:tcPr>
          <w:p w14:paraId="08C92D7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Examining/assessment body:</w:t>
            </w:r>
          </w:p>
        </w:tc>
        <w:tc>
          <w:tcPr>
            <w:tcW w:w="5953" w:type="dxa"/>
          </w:tcPr>
          <w:p w14:paraId="28E268A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ABB0CA8" w14:textId="77777777" w:rsidTr="0086184A">
        <w:trPr>
          <w:trHeight w:val="294"/>
        </w:trPr>
        <w:tc>
          <w:tcPr>
            <w:tcW w:w="4368" w:type="dxa"/>
          </w:tcPr>
          <w:p w14:paraId="71473A7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Specialty/ sub-specialty: </w:t>
            </w:r>
          </w:p>
        </w:tc>
        <w:tc>
          <w:tcPr>
            <w:tcW w:w="5953" w:type="dxa"/>
          </w:tcPr>
          <w:p w14:paraId="549B73E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9"/>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1697315" w14:textId="77777777" w:rsidTr="0086184A">
        <w:trPr>
          <w:trHeight w:val="150"/>
        </w:trPr>
        <w:tc>
          <w:tcPr>
            <w:tcW w:w="4368" w:type="dxa"/>
          </w:tcPr>
          <w:p w14:paraId="24E186C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Components of examination/assessment</w:t>
            </w:r>
          </w:p>
          <w:p w14:paraId="7AFBB8B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(e.g. Multiple choice, essays):</w:t>
            </w:r>
          </w:p>
        </w:tc>
        <w:tc>
          <w:tcPr>
            <w:tcW w:w="5953" w:type="dxa"/>
          </w:tcPr>
          <w:p w14:paraId="25EAF29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0"/>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3D96A02" w14:textId="77777777" w:rsidTr="0086184A">
        <w:trPr>
          <w:trHeight w:val="149"/>
        </w:trPr>
        <w:tc>
          <w:tcPr>
            <w:tcW w:w="4368" w:type="dxa"/>
          </w:tcPr>
          <w:p w14:paraId="0570B98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(hours):</w:t>
            </w:r>
          </w:p>
        </w:tc>
        <w:tc>
          <w:tcPr>
            <w:tcW w:w="5953" w:type="dxa"/>
          </w:tcPr>
          <w:p w14:paraId="508971A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8F89B49" w14:textId="77777777" w:rsidTr="0086184A">
        <w:trPr>
          <w:trHeight w:val="149"/>
        </w:trPr>
        <w:tc>
          <w:tcPr>
            <w:tcW w:w="4368" w:type="dxa"/>
            <w:tcBorders>
              <w:bottom w:val="single" w:sz="4" w:space="0" w:color="auto"/>
            </w:tcBorders>
          </w:tcPr>
          <w:p w14:paraId="06C4A8D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Stage of training which examination/assessment was undertaken:</w:t>
            </w:r>
          </w:p>
        </w:tc>
        <w:tc>
          <w:tcPr>
            <w:tcW w:w="5953" w:type="dxa"/>
            <w:tcBorders>
              <w:bottom w:val="single" w:sz="4" w:space="0" w:color="auto"/>
            </w:tcBorders>
          </w:tcPr>
          <w:p w14:paraId="418F13D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646A0F3E" w14:textId="77777777" w:rsidR="00170356" w:rsidRPr="00AF1435" w:rsidRDefault="00170356" w:rsidP="0086184A">
      <w:pPr>
        <w:rPr>
          <w:rFonts w:ascii="Arial" w:hAnsi="Arial" w:cs="Arial"/>
          <w:color w:val="455560"/>
        </w:rPr>
      </w:pPr>
    </w:p>
    <w:p w14:paraId="53D7A18D" w14:textId="77777777" w:rsidR="00170356" w:rsidRDefault="00170356" w:rsidP="0086184A">
      <w:pPr>
        <w:pStyle w:val="Style1"/>
      </w:pPr>
      <w:r w:rsidRPr="00AF1435">
        <w:t>CLINICAL/PROCEDURAL SKILLS:</w:t>
      </w:r>
    </w:p>
    <w:p w14:paraId="125D8ADF"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5491"/>
      </w:tblGrid>
      <w:tr w:rsidR="00170356" w:rsidRPr="00AF1435" w14:paraId="28CFB6CF" w14:textId="77777777" w:rsidTr="0086184A">
        <w:tc>
          <w:tcPr>
            <w:tcW w:w="4830" w:type="dxa"/>
          </w:tcPr>
          <w:p w14:paraId="29A54F0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Competent</w:t>
            </w:r>
          </w:p>
        </w:tc>
        <w:tc>
          <w:tcPr>
            <w:tcW w:w="5491" w:type="dxa"/>
          </w:tcPr>
          <w:p w14:paraId="45D573F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Observed</w:t>
            </w:r>
          </w:p>
        </w:tc>
      </w:tr>
      <w:tr w:rsidR="00170356" w:rsidRPr="00AF1435" w14:paraId="36292894" w14:textId="77777777" w:rsidTr="0086184A">
        <w:tc>
          <w:tcPr>
            <w:tcW w:w="4830" w:type="dxa"/>
          </w:tcPr>
          <w:p w14:paraId="43A4ED6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68"/>
                  <w:enabled/>
                  <w:calcOnExit w:val="0"/>
                  <w:textInput/>
                </w:ffData>
              </w:fldChar>
            </w:r>
            <w:bookmarkStart w:id="30" w:name="Text68"/>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0"/>
          </w:p>
        </w:tc>
        <w:tc>
          <w:tcPr>
            <w:tcW w:w="5491" w:type="dxa"/>
          </w:tcPr>
          <w:p w14:paraId="2933755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1"/>
                  <w:enabled/>
                  <w:calcOnExit w:val="0"/>
                  <w:textInput/>
                </w:ffData>
              </w:fldChar>
            </w:r>
            <w:bookmarkStart w:id="31" w:name="Text71"/>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1"/>
          </w:p>
        </w:tc>
      </w:tr>
      <w:tr w:rsidR="00170356" w:rsidRPr="00AF1435" w14:paraId="123CEFD2" w14:textId="77777777" w:rsidTr="0086184A">
        <w:tc>
          <w:tcPr>
            <w:tcW w:w="4830" w:type="dxa"/>
          </w:tcPr>
          <w:p w14:paraId="6406826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69"/>
                  <w:enabled/>
                  <w:calcOnExit w:val="0"/>
                  <w:textInput/>
                </w:ffData>
              </w:fldChar>
            </w:r>
            <w:bookmarkStart w:id="32" w:name="Text69"/>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2"/>
          </w:p>
        </w:tc>
        <w:tc>
          <w:tcPr>
            <w:tcW w:w="5491" w:type="dxa"/>
          </w:tcPr>
          <w:p w14:paraId="68C615B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2"/>
                  <w:enabled/>
                  <w:calcOnExit w:val="0"/>
                  <w:textInput/>
                </w:ffData>
              </w:fldChar>
            </w:r>
            <w:bookmarkStart w:id="33" w:name="Text72"/>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3"/>
          </w:p>
        </w:tc>
      </w:tr>
      <w:tr w:rsidR="00170356" w:rsidRPr="00AF1435" w14:paraId="78F0BBF7" w14:textId="77777777" w:rsidTr="0086184A">
        <w:tc>
          <w:tcPr>
            <w:tcW w:w="4830" w:type="dxa"/>
            <w:tcBorders>
              <w:bottom w:val="single" w:sz="4" w:space="0" w:color="auto"/>
            </w:tcBorders>
          </w:tcPr>
          <w:p w14:paraId="46C8FDF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0"/>
                  <w:enabled/>
                  <w:calcOnExit w:val="0"/>
                  <w:textInput/>
                </w:ffData>
              </w:fldChar>
            </w:r>
            <w:bookmarkStart w:id="34" w:name="Text70"/>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4"/>
          </w:p>
        </w:tc>
        <w:tc>
          <w:tcPr>
            <w:tcW w:w="5491" w:type="dxa"/>
            <w:tcBorders>
              <w:bottom w:val="single" w:sz="4" w:space="0" w:color="auto"/>
            </w:tcBorders>
          </w:tcPr>
          <w:p w14:paraId="27C2D84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3"/>
                  <w:enabled/>
                  <w:calcOnExit w:val="0"/>
                  <w:textInput/>
                </w:ffData>
              </w:fldChar>
            </w:r>
            <w:bookmarkStart w:id="35" w:name="Text73"/>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5"/>
          </w:p>
        </w:tc>
      </w:tr>
    </w:tbl>
    <w:p w14:paraId="4667E333" w14:textId="77777777" w:rsidR="00170356" w:rsidRPr="00AF1435" w:rsidRDefault="00170356" w:rsidP="0086184A">
      <w:pPr>
        <w:rPr>
          <w:rFonts w:ascii="Arial" w:hAnsi="Arial" w:cs="Arial"/>
          <w:color w:val="455560"/>
        </w:rPr>
      </w:pPr>
    </w:p>
    <w:p w14:paraId="1A83E7BB" w14:textId="77777777" w:rsidR="00170356" w:rsidRDefault="00170356" w:rsidP="0086184A">
      <w:pPr>
        <w:pStyle w:val="Style1"/>
        <w:ind w:left="-442"/>
      </w:pPr>
      <w:r w:rsidRPr="00AF1435">
        <w:t>DETAILED EMPLOYMENT HISTORY:</w:t>
      </w:r>
    </w:p>
    <w:p w14:paraId="515DC05B" w14:textId="77777777" w:rsidR="00172737" w:rsidRPr="00AF1435" w:rsidRDefault="00172737" w:rsidP="0086184A">
      <w:pPr>
        <w:pStyle w:val="Style1"/>
        <w:ind w:left="-442"/>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69C9FEF0" w14:textId="77777777" w:rsidTr="459D7405">
        <w:tc>
          <w:tcPr>
            <w:tcW w:w="10321" w:type="dxa"/>
            <w:gridSpan w:val="2"/>
            <w:tcBorders>
              <w:bottom w:val="single" w:sz="4" w:space="0" w:color="auto"/>
            </w:tcBorders>
          </w:tcPr>
          <w:p w14:paraId="14A9519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list all employment in chronological order starting with your current/most recent position; include those positions held during your medical training (including your internship) and any other employment before</w:t>
            </w:r>
            <w:r>
              <w:rPr>
                <w:rFonts w:ascii="Arial" w:hAnsi="Arial" w:cs="Arial"/>
                <w:color w:val="455560"/>
              </w:rPr>
              <w:t xml:space="preserve"> specialist training.  </w:t>
            </w:r>
          </w:p>
          <w:p w14:paraId="3EAB718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Please ensure that you list the dates you commenced and ceased employment in each position (in month and year format MM/YYYY). </w:t>
            </w:r>
          </w:p>
          <w:p w14:paraId="522F554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Provide an explanation for any gaps that appear in your employment histo</w:t>
            </w:r>
            <w:r>
              <w:rPr>
                <w:rFonts w:ascii="Arial" w:hAnsi="Arial" w:cs="Arial"/>
                <w:color w:val="455560"/>
              </w:rPr>
              <w:t xml:space="preserve">ry. </w:t>
            </w:r>
          </w:p>
          <w:p w14:paraId="7CE7940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Provide full locations of all positions and brief de</w:t>
            </w:r>
            <w:r>
              <w:rPr>
                <w:rFonts w:ascii="Arial" w:hAnsi="Arial" w:cs="Arial"/>
                <w:color w:val="455560"/>
              </w:rPr>
              <w:t xml:space="preserve">scription of </w:t>
            </w:r>
            <w:proofErr w:type="gramStart"/>
            <w:r>
              <w:rPr>
                <w:rFonts w:ascii="Arial" w:hAnsi="Arial" w:cs="Arial"/>
                <w:color w:val="455560"/>
              </w:rPr>
              <w:t>day to day</w:t>
            </w:r>
            <w:proofErr w:type="gramEnd"/>
            <w:r>
              <w:rPr>
                <w:rFonts w:ascii="Arial" w:hAnsi="Arial" w:cs="Arial"/>
                <w:color w:val="455560"/>
              </w:rPr>
              <w:t xml:space="preserve"> duties.</w:t>
            </w:r>
          </w:p>
          <w:p w14:paraId="5B27C25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lastRenderedPageBreak/>
              <w:t xml:space="preserve">Clearly identify your intern year (postgraduate year 1) and other years between obtaining your medical degree and </w:t>
            </w:r>
            <w:r>
              <w:rPr>
                <w:rFonts w:ascii="Arial" w:hAnsi="Arial" w:cs="Arial"/>
                <w:color w:val="455560"/>
              </w:rPr>
              <w:t>commencing specialist training.</w:t>
            </w:r>
          </w:p>
          <w:p w14:paraId="1F56603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Employment history should be completed in three sections to indicate employment in specialist practice (after award of principal specialist qualification), employment during specialist training and employment before specialist training.</w:t>
            </w:r>
          </w:p>
          <w:p w14:paraId="4FB4E53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Copy table as required.</w:t>
            </w:r>
          </w:p>
        </w:tc>
      </w:tr>
      <w:tr w:rsidR="00170356" w:rsidRPr="00AF1435" w14:paraId="51FFA569" w14:textId="77777777" w:rsidTr="459D7405">
        <w:trPr>
          <w:trHeight w:val="366"/>
        </w:trPr>
        <w:tc>
          <w:tcPr>
            <w:tcW w:w="10321" w:type="dxa"/>
            <w:gridSpan w:val="2"/>
            <w:tcBorders>
              <w:left w:val="nil"/>
              <w:right w:val="nil"/>
            </w:tcBorders>
          </w:tcPr>
          <w:p w14:paraId="0546317B" w14:textId="1C7C9D4B" w:rsidR="00170356" w:rsidRDefault="00170356" w:rsidP="0086184A">
            <w:pPr>
              <w:pStyle w:val="Style1"/>
            </w:pPr>
          </w:p>
          <w:p w14:paraId="08D74326" w14:textId="77777777" w:rsidR="00723819" w:rsidRDefault="00723819" w:rsidP="00723819">
            <w:pPr>
              <w:pStyle w:val="Style1"/>
              <w:ind w:left="0"/>
            </w:pPr>
          </w:p>
          <w:p w14:paraId="192DCFC7" w14:textId="2A6C0AA9" w:rsidR="00170356" w:rsidRDefault="00170356" w:rsidP="00723819">
            <w:pPr>
              <w:pStyle w:val="Style1"/>
              <w:ind w:left="0"/>
            </w:pPr>
            <w:r>
              <w:t>EM</w:t>
            </w:r>
            <w:r w:rsidRPr="00AF1435">
              <w:t>PLOYMENT IN SPECIALIST PRACTICE (AFTER AWARD OF PRINCIPAL SPECIALIST QU</w:t>
            </w:r>
            <w:r>
              <w:t>QU</w:t>
            </w:r>
            <w:r w:rsidRPr="00AF1435">
              <w:t>ALIFICATION):</w:t>
            </w:r>
          </w:p>
          <w:p w14:paraId="0D88BE77" w14:textId="77777777" w:rsidR="00172737" w:rsidRPr="00AF1435" w:rsidRDefault="00172737" w:rsidP="00172737">
            <w:pPr>
              <w:pStyle w:val="Style1"/>
            </w:pPr>
          </w:p>
        </w:tc>
      </w:tr>
      <w:tr w:rsidR="00170356" w:rsidRPr="00AF1435" w14:paraId="1A2A5A93" w14:textId="77777777" w:rsidTr="459D7405">
        <w:trPr>
          <w:trHeight w:val="365"/>
        </w:trPr>
        <w:tc>
          <w:tcPr>
            <w:tcW w:w="2808" w:type="dxa"/>
          </w:tcPr>
          <w:p w14:paraId="5779803D" w14:textId="75D89483"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D75AE0">
              <w:rPr>
                <w:rFonts w:ascii="Arial" w:hAnsi="Arial" w:cs="Arial"/>
                <w:color w:val="455560"/>
              </w:rPr>
              <w:t xml:space="preserve"> and</w:t>
            </w:r>
            <w:r w:rsidR="00F21623">
              <w:rPr>
                <w:rFonts w:ascii="Arial" w:hAnsi="Arial" w:cs="Arial"/>
                <w:color w:val="455560"/>
              </w:rPr>
              <w:t xml:space="preserve"> </w:t>
            </w:r>
            <w:r w:rsidRPr="00AF1435">
              <w:rPr>
                <w:rFonts w:ascii="Arial" w:hAnsi="Arial" w:cs="Arial"/>
                <w:color w:val="455560"/>
              </w:rPr>
              <w:t>end dates:</w:t>
            </w:r>
          </w:p>
        </w:tc>
        <w:tc>
          <w:tcPr>
            <w:tcW w:w="7513" w:type="dxa"/>
          </w:tcPr>
          <w:p w14:paraId="6B398EDB" w14:textId="2A780855" w:rsidR="00170356" w:rsidRPr="007B6654" w:rsidRDefault="007B6654" w:rsidP="459D7405">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01209493"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01209493"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4D99E09D" w14:textId="77777777" w:rsidTr="459D7405">
        <w:tc>
          <w:tcPr>
            <w:tcW w:w="2808" w:type="dxa"/>
          </w:tcPr>
          <w:p w14:paraId="65E18C5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18D20F1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bookmarkStart w:id="36" w:name="Text91"/>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6"/>
          </w:p>
        </w:tc>
      </w:tr>
      <w:tr w:rsidR="00170356" w:rsidRPr="00AF1435" w14:paraId="24B6C203" w14:textId="77777777" w:rsidTr="459D7405">
        <w:trPr>
          <w:trHeight w:val="274"/>
        </w:trPr>
        <w:tc>
          <w:tcPr>
            <w:tcW w:w="2808" w:type="dxa"/>
          </w:tcPr>
          <w:p w14:paraId="234AB92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Pr>
          <w:p w14:paraId="04AE105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bookmarkStart w:id="37" w:name="Text92"/>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7"/>
          </w:p>
        </w:tc>
      </w:tr>
      <w:tr w:rsidR="00170356" w:rsidRPr="00AF1435" w14:paraId="46501904" w14:textId="77777777" w:rsidTr="459D7405">
        <w:trPr>
          <w:trHeight w:val="141"/>
        </w:trPr>
        <w:tc>
          <w:tcPr>
            <w:tcW w:w="2808" w:type="dxa"/>
          </w:tcPr>
          <w:p w14:paraId="123DBB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Pr>
          <w:p w14:paraId="653F3E90" w14:textId="0F09A85D"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bookmarkStart w:id="38" w:name="Text93"/>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8"/>
          </w:p>
        </w:tc>
      </w:tr>
      <w:tr w:rsidR="00170356" w:rsidRPr="00AF1435" w14:paraId="134A9C20" w14:textId="77777777" w:rsidTr="459D7405">
        <w:trPr>
          <w:trHeight w:val="141"/>
        </w:trPr>
        <w:tc>
          <w:tcPr>
            <w:tcW w:w="2808" w:type="dxa"/>
          </w:tcPr>
          <w:p w14:paraId="09DC8E3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6D488CB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bookmarkStart w:id="39" w:name="Text94"/>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9"/>
          </w:p>
        </w:tc>
      </w:tr>
      <w:tr w:rsidR="00170356" w:rsidRPr="00AF1435" w14:paraId="096CDD7D" w14:textId="77777777" w:rsidTr="459D7405">
        <w:trPr>
          <w:trHeight w:val="355"/>
        </w:trPr>
        <w:tc>
          <w:tcPr>
            <w:tcW w:w="2808" w:type="dxa"/>
            <w:tcBorders>
              <w:bottom w:val="single" w:sz="4" w:space="0" w:color="auto"/>
            </w:tcBorders>
          </w:tcPr>
          <w:p w14:paraId="30543D1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p>
        </w:tc>
        <w:tc>
          <w:tcPr>
            <w:tcW w:w="7513" w:type="dxa"/>
            <w:tcBorders>
              <w:bottom w:val="single" w:sz="4" w:space="0" w:color="auto"/>
            </w:tcBorders>
          </w:tcPr>
          <w:p w14:paraId="2AB83715" w14:textId="6165F5F6" w:rsidR="00170356" w:rsidRPr="00AF1435" w:rsidRDefault="00170356" w:rsidP="0086184A">
            <w:pPr>
              <w:tabs>
                <w:tab w:val="left" w:pos="3762"/>
              </w:tabs>
              <w:rPr>
                <w:rFonts w:ascii="Arial" w:hAnsi="Arial" w:cs="Arial"/>
                <w:color w:val="455560"/>
              </w:rPr>
            </w:pPr>
          </w:p>
          <w:p w14:paraId="3A1C43CB" w14:textId="77777777" w:rsidR="00170356" w:rsidRPr="00AF1435" w:rsidRDefault="00170356"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05B21506" w:rsidRPr="6C137344">
              <w:rPr>
                <w:rFonts w:ascii="Arial" w:hAnsi="Arial" w:cs="Arial"/>
                <w:noProof/>
                <w:color w:val="455560"/>
              </w:rPr>
              <w:t>     </w:t>
            </w:r>
            <w:r w:rsidRPr="6C137344">
              <w:rPr>
                <w:rFonts w:ascii="Arial" w:hAnsi="Arial" w:cs="Arial"/>
                <w:color w:val="455560"/>
              </w:rPr>
              <w:fldChar w:fldCharType="end"/>
            </w:r>
          </w:p>
          <w:p w14:paraId="7825DC0B" w14:textId="6E168F1E" w:rsidR="00170356" w:rsidRPr="00AF1435" w:rsidRDefault="00170356" w:rsidP="6C137344">
            <w:pPr>
              <w:tabs>
                <w:tab w:val="left" w:pos="3762"/>
              </w:tabs>
              <w:rPr>
                <w:rFonts w:ascii="Arial" w:hAnsi="Arial" w:cs="Arial"/>
                <w:color w:val="455560"/>
              </w:rPr>
            </w:pPr>
          </w:p>
          <w:p w14:paraId="5F7793C5" w14:textId="77777777" w:rsidR="00170356" w:rsidRPr="00AF1435" w:rsidRDefault="00170356" w:rsidP="0086184A">
            <w:pPr>
              <w:tabs>
                <w:tab w:val="left" w:pos="3762"/>
              </w:tabs>
              <w:rPr>
                <w:rFonts w:ascii="Arial" w:hAnsi="Arial" w:cs="Arial"/>
                <w:color w:val="455560"/>
              </w:rPr>
            </w:pPr>
          </w:p>
        </w:tc>
      </w:tr>
      <w:tr w:rsidR="00170356" w:rsidRPr="00AF1435" w14:paraId="470682DB" w14:textId="77777777" w:rsidTr="459D7405">
        <w:tc>
          <w:tcPr>
            <w:tcW w:w="10321" w:type="dxa"/>
            <w:gridSpan w:val="2"/>
            <w:tcBorders>
              <w:left w:val="nil"/>
              <w:right w:val="nil"/>
            </w:tcBorders>
          </w:tcPr>
          <w:p w14:paraId="3079AD9F" w14:textId="77777777" w:rsidR="00170356" w:rsidRPr="00AF1435" w:rsidRDefault="00170356" w:rsidP="0086184A">
            <w:pPr>
              <w:tabs>
                <w:tab w:val="left" w:pos="3762"/>
              </w:tabs>
              <w:rPr>
                <w:rFonts w:ascii="Arial" w:hAnsi="Arial" w:cs="Arial"/>
                <w:color w:val="455560"/>
              </w:rPr>
            </w:pPr>
          </w:p>
        </w:tc>
      </w:tr>
      <w:tr w:rsidR="00170356" w:rsidRPr="00AF1435" w14:paraId="567C8278" w14:textId="77777777" w:rsidTr="459D7405">
        <w:tc>
          <w:tcPr>
            <w:tcW w:w="2808" w:type="dxa"/>
          </w:tcPr>
          <w:p w14:paraId="5FD6DA15" w14:textId="10C66DD0"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D75AE0">
              <w:rPr>
                <w:rFonts w:ascii="Arial" w:hAnsi="Arial" w:cs="Arial"/>
                <w:color w:val="455560"/>
              </w:rPr>
              <w:t xml:space="preserve"> and</w:t>
            </w:r>
            <w:r w:rsidR="00F21623">
              <w:rPr>
                <w:rFonts w:ascii="Arial" w:hAnsi="Arial" w:cs="Arial"/>
                <w:color w:val="455560"/>
              </w:rPr>
              <w:t xml:space="preserve"> </w:t>
            </w:r>
            <w:r w:rsidRPr="00AF1435">
              <w:rPr>
                <w:rFonts w:ascii="Arial" w:hAnsi="Arial" w:cs="Arial"/>
                <w:color w:val="455560"/>
              </w:rPr>
              <w:t>end dates:</w:t>
            </w:r>
          </w:p>
        </w:tc>
        <w:tc>
          <w:tcPr>
            <w:tcW w:w="7513" w:type="dxa"/>
          </w:tcPr>
          <w:p w14:paraId="50793F41" w14:textId="61690217"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171E5A35"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171E5A35"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04C7C591" w14:textId="77777777" w:rsidTr="459D7405">
        <w:tc>
          <w:tcPr>
            <w:tcW w:w="2808" w:type="dxa"/>
          </w:tcPr>
          <w:p w14:paraId="01A617F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5BF2984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97ED786" w14:textId="77777777" w:rsidTr="459D7405">
        <w:trPr>
          <w:trHeight w:val="141"/>
        </w:trPr>
        <w:tc>
          <w:tcPr>
            <w:tcW w:w="2808" w:type="dxa"/>
          </w:tcPr>
          <w:p w14:paraId="7EF3035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Pr>
          <w:p w14:paraId="4BD4459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82C1348" w14:textId="77777777" w:rsidTr="459D7405">
        <w:trPr>
          <w:trHeight w:val="141"/>
        </w:trPr>
        <w:tc>
          <w:tcPr>
            <w:tcW w:w="2808" w:type="dxa"/>
          </w:tcPr>
          <w:p w14:paraId="021EFA7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Pr>
          <w:p w14:paraId="797B3EF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0E84F44" w14:textId="77777777" w:rsidTr="459D7405">
        <w:trPr>
          <w:trHeight w:val="141"/>
        </w:trPr>
        <w:tc>
          <w:tcPr>
            <w:tcW w:w="2808" w:type="dxa"/>
          </w:tcPr>
          <w:p w14:paraId="1DEC718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12CBD64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72EA9B77" w14:textId="77777777" w:rsidTr="459D7405">
        <w:trPr>
          <w:trHeight w:val="344"/>
        </w:trPr>
        <w:tc>
          <w:tcPr>
            <w:tcW w:w="2808" w:type="dxa"/>
            <w:tcBorders>
              <w:bottom w:val="single" w:sz="4" w:space="0" w:color="auto"/>
            </w:tcBorders>
          </w:tcPr>
          <w:p w14:paraId="5B35A5A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p>
        </w:tc>
        <w:tc>
          <w:tcPr>
            <w:tcW w:w="7513" w:type="dxa"/>
            <w:tcBorders>
              <w:left w:val="nil"/>
              <w:bottom w:val="single" w:sz="4" w:space="0" w:color="auto"/>
              <w:right w:val="single" w:sz="4" w:space="0" w:color="auto"/>
            </w:tcBorders>
          </w:tcPr>
          <w:p w14:paraId="3420586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57ED0AE3" w14:textId="77777777" w:rsidR="00170356" w:rsidRPr="00AF1435" w:rsidRDefault="00170356" w:rsidP="0086184A">
            <w:pPr>
              <w:tabs>
                <w:tab w:val="left" w:pos="3762"/>
              </w:tabs>
              <w:rPr>
                <w:rFonts w:ascii="Arial" w:hAnsi="Arial" w:cs="Arial"/>
                <w:color w:val="455560"/>
              </w:rPr>
            </w:pPr>
          </w:p>
          <w:p w14:paraId="3BC796A2" w14:textId="77777777" w:rsidR="00170356" w:rsidRPr="00AF1435" w:rsidRDefault="00170356" w:rsidP="0086184A">
            <w:pPr>
              <w:tabs>
                <w:tab w:val="left" w:pos="3762"/>
              </w:tabs>
              <w:rPr>
                <w:rFonts w:ascii="Arial" w:hAnsi="Arial" w:cs="Arial"/>
                <w:color w:val="455560"/>
              </w:rPr>
            </w:pPr>
          </w:p>
        </w:tc>
      </w:tr>
    </w:tbl>
    <w:p w14:paraId="2D5B2389" w14:textId="77777777" w:rsidR="00170356" w:rsidRPr="00AF1435" w:rsidRDefault="00170356" w:rsidP="0086184A">
      <w:pPr>
        <w:rPr>
          <w:color w:val="455560"/>
        </w:rPr>
      </w:pPr>
    </w:p>
    <w:tbl>
      <w:tblPr>
        <w:tblW w:w="10321" w:type="dxa"/>
        <w:tblInd w:w="-432" w:type="dxa"/>
        <w:tblLayout w:type="fixed"/>
        <w:tblLook w:val="01E0" w:firstRow="1" w:lastRow="1" w:firstColumn="1" w:lastColumn="1" w:noHBand="0" w:noVBand="0"/>
      </w:tblPr>
      <w:tblGrid>
        <w:gridCol w:w="2808"/>
        <w:gridCol w:w="7513"/>
      </w:tblGrid>
      <w:tr w:rsidR="00170356" w:rsidRPr="00AF1435" w14:paraId="6F9B5139" w14:textId="77777777" w:rsidTr="459D7405">
        <w:trPr>
          <w:trHeight w:val="243"/>
        </w:trPr>
        <w:tc>
          <w:tcPr>
            <w:tcW w:w="2808" w:type="dxa"/>
            <w:tcBorders>
              <w:top w:val="single" w:sz="4" w:space="0" w:color="auto"/>
              <w:left w:val="single" w:sz="4" w:space="0" w:color="auto"/>
              <w:bottom w:val="single" w:sz="4" w:space="0" w:color="auto"/>
              <w:right w:val="single" w:sz="4" w:space="0" w:color="auto"/>
            </w:tcBorders>
          </w:tcPr>
          <w:p w14:paraId="1C6F09A0" w14:textId="276F80BB"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D75AE0">
              <w:rPr>
                <w:rFonts w:ascii="Arial" w:hAnsi="Arial" w:cs="Arial"/>
                <w:color w:val="455560"/>
              </w:rPr>
              <w:t xml:space="preserve"> and</w:t>
            </w:r>
            <w:r w:rsidR="00F21623">
              <w:rPr>
                <w:rFonts w:ascii="Arial" w:hAnsi="Arial" w:cs="Arial"/>
                <w:color w:val="455560"/>
              </w:rPr>
              <w:t xml:space="preserve"> </w:t>
            </w:r>
            <w:r w:rsidRPr="00AF1435">
              <w:rPr>
                <w:rFonts w:ascii="Arial" w:hAnsi="Arial" w:cs="Arial"/>
                <w:color w:val="455560"/>
              </w:rPr>
              <w:t>end dates:</w:t>
            </w:r>
          </w:p>
        </w:tc>
        <w:tc>
          <w:tcPr>
            <w:tcW w:w="7513" w:type="dxa"/>
            <w:tcBorders>
              <w:top w:val="single" w:sz="4" w:space="0" w:color="auto"/>
              <w:left w:val="single" w:sz="4" w:space="0" w:color="auto"/>
              <w:bottom w:val="single" w:sz="4" w:space="0" w:color="auto"/>
              <w:right w:val="single" w:sz="4" w:space="0" w:color="auto"/>
            </w:tcBorders>
          </w:tcPr>
          <w:p w14:paraId="6AD10435" w14:textId="1064FFDC"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34C03399"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34C03399"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7AB551E5" w14:textId="77777777" w:rsidTr="459D7405">
        <w:tc>
          <w:tcPr>
            <w:tcW w:w="2808" w:type="dxa"/>
            <w:tcBorders>
              <w:top w:val="single" w:sz="4" w:space="0" w:color="auto"/>
              <w:left w:val="single" w:sz="4" w:space="0" w:color="auto"/>
              <w:bottom w:val="single" w:sz="4" w:space="0" w:color="auto"/>
              <w:right w:val="single" w:sz="4" w:space="0" w:color="auto"/>
            </w:tcBorders>
          </w:tcPr>
          <w:p w14:paraId="3487EE2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Borders>
              <w:top w:val="single" w:sz="4" w:space="0" w:color="auto"/>
              <w:left w:val="single" w:sz="4" w:space="0" w:color="auto"/>
              <w:bottom w:val="single" w:sz="4" w:space="0" w:color="auto"/>
              <w:right w:val="single" w:sz="4" w:space="0" w:color="auto"/>
            </w:tcBorders>
          </w:tcPr>
          <w:p w14:paraId="5DC8C83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55F511D" w14:textId="77777777" w:rsidTr="459D7405">
        <w:trPr>
          <w:trHeight w:val="141"/>
        </w:trPr>
        <w:tc>
          <w:tcPr>
            <w:tcW w:w="2808" w:type="dxa"/>
            <w:tcBorders>
              <w:top w:val="single" w:sz="4" w:space="0" w:color="auto"/>
              <w:left w:val="single" w:sz="4" w:space="0" w:color="auto"/>
              <w:bottom w:val="single" w:sz="4" w:space="0" w:color="auto"/>
              <w:right w:val="single" w:sz="4" w:space="0" w:color="auto"/>
            </w:tcBorders>
          </w:tcPr>
          <w:p w14:paraId="1913CAA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Borders>
              <w:top w:val="single" w:sz="4" w:space="0" w:color="auto"/>
              <w:left w:val="single" w:sz="4" w:space="0" w:color="auto"/>
              <w:bottom w:val="single" w:sz="4" w:space="0" w:color="auto"/>
              <w:right w:val="single" w:sz="4" w:space="0" w:color="auto"/>
            </w:tcBorders>
          </w:tcPr>
          <w:p w14:paraId="2753653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A3F188A" w14:textId="77777777" w:rsidTr="459D7405">
        <w:trPr>
          <w:trHeight w:val="141"/>
        </w:trPr>
        <w:tc>
          <w:tcPr>
            <w:tcW w:w="2808" w:type="dxa"/>
            <w:tcBorders>
              <w:top w:val="single" w:sz="4" w:space="0" w:color="auto"/>
              <w:left w:val="single" w:sz="4" w:space="0" w:color="auto"/>
              <w:bottom w:val="single" w:sz="4" w:space="0" w:color="auto"/>
              <w:right w:val="single" w:sz="4" w:space="0" w:color="auto"/>
            </w:tcBorders>
          </w:tcPr>
          <w:p w14:paraId="74B7A6B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Borders>
              <w:top w:val="single" w:sz="4" w:space="0" w:color="auto"/>
              <w:left w:val="single" w:sz="4" w:space="0" w:color="auto"/>
              <w:bottom w:val="single" w:sz="4" w:space="0" w:color="auto"/>
              <w:right w:val="single" w:sz="4" w:space="0" w:color="auto"/>
            </w:tcBorders>
          </w:tcPr>
          <w:p w14:paraId="4483AAD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ECA9DB6" w14:textId="77777777" w:rsidTr="459D7405">
        <w:trPr>
          <w:trHeight w:val="141"/>
        </w:trPr>
        <w:tc>
          <w:tcPr>
            <w:tcW w:w="2808" w:type="dxa"/>
            <w:tcBorders>
              <w:top w:val="single" w:sz="4" w:space="0" w:color="auto"/>
              <w:left w:val="single" w:sz="4" w:space="0" w:color="auto"/>
              <w:bottom w:val="single" w:sz="4" w:space="0" w:color="auto"/>
              <w:right w:val="single" w:sz="4" w:space="0" w:color="auto"/>
            </w:tcBorders>
          </w:tcPr>
          <w:p w14:paraId="319D0C5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top w:val="single" w:sz="4" w:space="0" w:color="auto"/>
              <w:left w:val="single" w:sz="4" w:space="0" w:color="auto"/>
              <w:bottom w:val="single" w:sz="4" w:space="0" w:color="auto"/>
              <w:right w:val="single" w:sz="4" w:space="0" w:color="auto"/>
            </w:tcBorders>
          </w:tcPr>
          <w:p w14:paraId="70EF7E3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AE3DBD0" w14:textId="77777777" w:rsidTr="459D7405">
        <w:trPr>
          <w:trHeight w:val="195"/>
        </w:trPr>
        <w:tc>
          <w:tcPr>
            <w:tcW w:w="2808" w:type="dxa"/>
            <w:tcBorders>
              <w:top w:val="single" w:sz="4" w:space="0" w:color="auto"/>
              <w:left w:val="single" w:sz="4" w:space="0" w:color="auto"/>
              <w:bottom w:val="single" w:sz="4" w:space="0" w:color="auto"/>
              <w:right w:val="single" w:sz="4" w:space="0" w:color="auto"/>
            </w:tcBorders>
          </w:tcPr>
          <w:p w14:paraId="2E1127C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p>
        </w:tc>
        <w:tc>
          <w:tcPr>
            <w:tcW w:w="7513" w:type="dxa"/>
            <w:tcBorders>
              <w:top w:val="single" w:sz="4" w:space="0" w:color="auto"/>
              <w:left w:val="single" w:sz="4" w:space="0" w:color="auto"/>
              <w:bottom w:val="single" w:sz="4" w:space="0" w:color="auto"/>
              <w:right w:val="single" w:sz="4" w:space="0" w:color="auto"/>
            </w:tcBorders>
          </w:tcPr>
          <w:p w14:paraId="632F12B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1FEEF7FD" w14:textId="77777777" w:rsidR="00170356" w:rsidRPr="00AF1435" w:rsidRDefault="00170356" w:rsidP="0086184A">
            <w:pPr>
              <w:tabs>
                <w:tab w:val="left" w:pos="3762"/>
              </w:tabs>
              <w:rPr>
                <w:rFonts w:ascii="Arial" w:hAnsi="Arial" w:cs="Arial"/>
                <w:color w:val="455560"/>
              </w:rPr>
            </w:pPr>
          </w:p>
          <w:p w14:paraId="2DAC6D24" w14:textId="77777777" w:rsidR="00170356" w:rsidRPr="00AF1435" w:rsidRDefault="00170356" w:rsidP="0086184A">
            <w:pPr>
              <w:tabs>
                <w:tab w:val="left" w:pos="3762"/>
              </w:tabs>
              <w:rPr>
                <w:rFonts w:ascii="Arial" w:hAnsi="Arial" w:cs="Arial"/>
                <w:color w:val="455560"/>
              </w:rPr>
            </w:pPr>
          </w:p>
        </w:tc>
      </w:tr>
    </w:tbl>
    <w:p w14:paraId="22749D52" w14:textId="77777777" w:rsidR="00170356" w:rsidRPr="00AF1435" w:rsidRDefault="00170356" w:rsidP="0086184A">
      <w:pPr>
        <w:rPr>
          <w:rFonts w:ascii="Arial" w:hAnsi="Arial" w:cs="Arial"/>
          <w:color w:val="455560"/>
        </w:rPr>
      </w:pPr>
    </w:p>
    <w:p w14:paraId="6EC415B3" w14:textId="77777777" w:rsidR="00170356" w:rsidRDefault="00170356" w:rsidP="0086184A">
      <w:pPr>
        <w:pStyle w:val="Style1"/>
      </w:pPr>
    </w:p>
    <w:p w14:paraId="738155BB" w14:textId="77777777" w:rsidR="00170356" w:rsidRDefault="00170356" w:rsidP="0086184A">
      <w:pPr>
        <w:pStyle w:val="Style1"/>
      </w:pPr>
      <w:r w:rsidRPr="00AF1435">
        <w:t>EMPLOYMENT DURING SPECIALIST TRAINING:</w:t>
      </w:r>
    </w:p>
    <w:p w14:paraId="43C2E1BE"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1437F294" w14:textId="77777777" w:rsidTr="459D7405">
        <w:tc>
          <w:tcPr>
            <w:tcW w:w="2808" w:type="dxa"/>
          </w:tcPr>
          <w:p w14:paraId="265B04C6" w14:textId="7BAA5A4D"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F21623">
              <w:rPr>
                <w:rFonts w:ascii="Arial" w:hAnsi="Arial" w:cs="Arial"/>
                <w:color w:val="455560"/>
              </w:rPr>
              <w:t xml:space="preserve"> and </w:t>
            </w:r>
            <w:r w:rsidRPr="00AF1435">
              <w:rPr>
                <w:rFonts w:ascii="Arial" w:hAnsi="Arial" w:cs="Arial"/>
                <w:color w:val="455560"/>
              </w:rPr>
              <w:t>end dates:</w:t>
            </w:r>
          </w:p>
        </w:tc>
        <w:tc>
          <w:tcPr>
            <w:tcW w:w="7513" w:type="dxa"/>
          </w:tcPr>
          <w:p w14:paraId="0CD2F61A" w14:textId="30862B79"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0B729A28"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0B729A28"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49674273" w14:textId="77777777" w:rsidTr="459D7405">
        <w:tc>
          <w:tcPr>
            <w:tcW w:w="2808" w:type="dxa"/>
          </w:tcPr>
          <w:p w14:paraId="4161D4E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6131AA8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3D25C56" w14:textId="77777777" w:rsidTr="459D7405">
        <w:trPr>
          <w:trHeight w:val="141"/>
        </w:trPr>
        <w:tc>
          <w:tcPr>
            <w:tcW w:w="2808" w:type="dxa"/>
          </w:tcPr>
          <w:p w14:paraId="196D0DF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Pr>
          <w:p w14:paraId="07BDB4E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165B257" w14:textId="77777777" w:rsidTr="459D7405">
        <w:trPr>
          <w:trHeight w:val="141"/>
        </w:trPr>
        <w:tc>
          <w:tcPr>
            <w:tcW w:w="2808" w:type="dxa"/>
          </w:tcPr>
          <w:p w14:paraId="082D153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Pr>
          <w:p w14:paraId="44941E9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8C132B3" w14:textId="77777777" w:rsidTr="459D7405">
        <w:trPr>
          <w:trHeight w:val="141"/>
        </w:trPr>
        <w:tc>
          <w:tcPr>
            <w:tcW w:w="2808" w:type="dxa"/>
          </w:tcPr>
          <w:p w14:paraId="35776B4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Pr>
          <w:p w14:paraId="415B5B0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D96ED82" w14:textId="77777777" w:rsidTr="459D7405">
        <w:trPr>
          <w:trHeight w:val="229"/>
        </w:trPr>
        <w:tc>
          <w:tcPr>
            <w:tcW w:w="2808" w:type="dxa"/>
            <w:tcBorders>
              <w:bottom w:val="single" w:sz="4" w:space="0" w:color="auto"/>
            </w:tcBorders>
          </w:tcPr>
          <w:p w14:paraId="56C2FE9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lastRenderedPageBreak/>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11AD4FC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40DA613B" w14:textId="77777777" w:rsidR="00170356" w:rsidRPr="00AF1435" w:rsidRDefault="00170356" w:rsidP="0086184A">
            <w:pPr>
              <w:tabs>
                <w:tab w:val="left" w:pos="3762"/>
              </w:tabs>
              <w:rPr>
                <w:rFonts w:ascii="Arial" w:hAnsi="Arial" w:cs="Arial"/>
                <w:color w:val="455560"/>
              </w:rPr>
            </w:pPr>
          </w:p>
          <w:p w14:paraId="14D0E968" w14:textId="77777777" w:rsidR="00170356" w:rsidRPr="00AF1435" w:rsidRDefault="00170356" w:rsidP="0086184A">
            <w:pPr>
              <w:tabs>
                <w:tab w:val="left" w:pos="3762"/>
              </w:tabs>
              <w:rPr>
                <w:rFonts w:ascii="Arial" w:hAnsi="Arial" w:cs="Arial"/>
                <w:color w:val="455560"/>
              </w:rPr>
            </w:pPr>
          </w:p>
        </w:tc>
      </w:tr>
    </w:tbl>
    <w:p w14:paraId="12226CF2" w14:textId="77777777" w:rsidR="00170356" w:rsidRPr="00AF1435" w:rsidRDefault="00170356" w:rsidP="0086184A">
      <w:pPr>
        <w:rPr>
          <w:rFonts w:ascii="Arial" w:hAnsi="Arial" w:cs="Arial"/>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6960F6E3" w14:textId="77777777" w:rsidTr="459D7405">
        <w:trPr>
          <w:trHeight w:val="289"/>
        </w:trPr>
        <w:tc>
          <w:tcPr>
            <w:tcW w:w="2808" w:type="dxa"/>
            <w:tcBorders>
              <w:top w:val="single" w:sz="4" w:space="0" w:color="auto"/>
            </w:tcBorders>
          </w:tcPr>
          <w:p w14:paraId="4DBA35C9" w14:textId="51572A0B"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F21623">
              <w:rPr>
                <w:rFonts w:ascii="Arial" w:hAnsi="Arial" w:cs="Arial"/>
                <w:color w:val="455560"/>
              </w:rPr>
              <w:t xml:space="preserve"> and </w:t>
            </w:r>
            <w:r w:rsidRPr="00AF1435">
              <w:rPr>
                <w:rFonts w:ascii="Arial" w:hAnsi="Arial" w:cs="Arial"/>
                <w:color w:val="455560"/>
              </w:rPr>
              <w:t>end dates:</w:t>
            </w:r>
          </w:p>
        </w:tc>
        <w:tc>
          <w:tcPr>
            <w:tcW w:w="7513" w:type="dxa"/>
            <w:tcBorders>
              <w:top w:val="single" w:sz="4" w:space="0" w:color="auto"/>
            </w:tcBorders>
          </w:tcPr>
          <w:p w14:paraId="7BAE50DC" w14:textId="4D91A985"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40389267"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40389267"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5D81BF7A" w14:textId="77777777" w:rsidTr="459D7405">
        <w:tc>
          <w:tcPr>
            <w:tcW w:w="2808" w:type="dxa"/>
          </w:tcPr>
          <w:p w14:paraId="47EC631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52A34B0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94872C1" w14:textId="77777777" w:rsidTr="459D7405">
        <w:trPr>
          <w:trHeight w:val="141"/>
        </w:trPr>
        <w:tc>
          <w:tcPr>
            <w:tcW w:w="2808" w:type="dxa"/>
          </w:tcPr>
          <w:p w14:paraId="559BA22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Pr>
          <w:p w14:paraId="4EA8B58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1957CC1" w14:textId="77777777" w:rsidTr="459D7405">
        <w:trPr>
          <w:trHeight w:val="141"/>
        </w:trPr>
        <w:tc>
          <w:tcPr>
            <w:tcW w:w="2808" w:type="dxa"/>
          </w:tcPr>
          <w:p w14:paraId="2B671BE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Pr>
          <w:p w14:paraId="2DA517F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3E47EF9" w14:textId="77777777" w:rsidTr="459D7405">
        <w:trPr>
          <w:trHeight w:val="141"/>
        </w:trPr>
        <w:tc>
          <w:tcPr>
            <w:tcW w:w="2808" w:type="dxa"/>
          </w:tcPr>
          <w:p w14:paraId="4EDFD50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7BFC2A0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4DB1303" w14:textId="77777777" w:rsidTr="459D7405">
        <w:trPr>
          <w:trHeight w:val="180"/>
        </w:trPr>
        <w:tc>
          <w:tcPr>
            <w:tcW w:w="2808" w:type="dxa"/>
            <w:tcBorders>
              <w:bottom w:val="single" w:sz="4" w:space="0" w:color="auto"/>
            </w:tcBorders>
          </w:tcPr>
          <w:p w14:paraId="3FE7CDD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3AD020C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5D860ED7" w14:textId="77777777" w:rsidR="00170356" w:rsidRPr="00AF1435" w:rsidRDefault="00170356" w:rsidP="0086184A">
            <w:pPr>
              <w:tabs>
                <w:tab w:val="left" w:pos="3762"/>
              </w:tabs>
              <w:rPr>
                <w:rFonts w:ascii="Arial" w:hAnsi="Arial" w:cs="Arial"/>
                <w:color w:val="455560"/>
              </w:rPr>
            </w:pPr>
          </w:p>
          <w:p w14:paraId="7AF42FCF" w14:textId="77777777" w:rsidR="00170356" w:rsidRPr="00AF1435" w:rsidRDefault="00170356" w:rsidP="0086184A">
            <w:pPr>
              <w:tabs>
                <w:tab w:val="left" w:pos="3762"/>
              </w:tabs>
              <w:rPr>
                <w:rFonts w:ascii="Arial" w:hAnsi="Arial" w:cs="Arial"/>
                <w:color w:val="455560"/>
              </w:rPr>
            </w:pPr>
          </w:p>
        </w:tc>
      </w:tr>
    </w:tbl>
    <w:p w14:paraId="63750279" w14:textId="77777777" w:rsidR="00170356" w:rsidRPr="00AF1435" w:rsidRDefault="00170356" w:rsidP="0086184A">
      <w:pPr>
        <w:rPr>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4C74696C" w14:textId="77777777" w:rsidTr="459D7405">
        <w:trPr>
          <w:trHeight w:val="180"/>
        </w:trPr>
        <w:tc>
          <w:tcPr>
            <w:tcW w:w="2808" w:type="dxa"/>
            <w:tcBorders>
              <w:top w:val="single" w:sz="4" w:space="0" w:color="auto"/>
              <w:left w:val="single" w:sz="4" w:space="0" w:color="auto"/>
              <w:bottom w:val="single" w:sz="4" w:space="0" w:color="auto"/>
              <w:right w:val="single" w:sz="4" w:space="0" w:color="auto"/>
            </w:tcBorders>
          </w:tcPr>
          <w:p w14:paraId="1AECD87E" w14:textId="17F4BB65"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F21623">
              <w:rPr>
                <w:rFonts w:ascii="Arial" w:hAnsi="Arial" w:cs="Arial"/>
                <w:color w:val="455560"/>
              </w:rPr>
              <w:t xml:space="preserve"> and </w:t>
            </w:r>
            <w:r w:rsidRPr="00AF1435">
              <w:rPr>
                <w:rFonts w:ascii="Arial" w:hAnsi="Arial" w:cs="Arial"/>
                <w:color w:val="455560"/>
              </w:rPr>
              <w:t>end dates:</w:t>
            </w:r>
          </w:p>
        </w:tc>
        <w:tc>
          <w:tcPr>
            <w:tcW w:w="7513" w:type="dxa"/>
            <w:tcBorders>
              <w:top w:val="single" w:sz="4" w:space="0" w:color="auto"/>
              <w:left w:val="single" w:sz="4" w:space="0" w:color="auto"/>
              <w:bottom w:val="single" w:sz="4" w:space="0" w:color="auto"/>
              <w:right w:val="single" w:sz="4" w:space="0" w:color="auto"/>
            </w:tcBorders>
          </w:tcPr>
          <w:p w14:paraId="0B3A08E8" w14:textId="53FD6C58"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4A4E3E58"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4A4E3E58"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6D9D148B" w14:textId="77777777" w:rsidTr="459D7405">
        <w:trPr>
          <w:trHeight w:val="180"/>
        </w:trPr>
        <w:tc>
          <w:tcPr>
            <w:tcW w:w="2808" w:type="dxa"/>
            <w:tcBorders>
              <w:top w:val="single" w:sz="4" w:space="0" w:color="auto"/>
              <w:left w:val="single" w:sz="4" w:space="0" w:color="auto"/>
              <w:bottom w:val="single" w:sz="4" w:space="0" w:color="auto"/>
              <w:right w:val="single" w:sz="4" w:space="0" w:color="auto"/>
            </w:tcBorders>
          </w:tcPr>
          <w:p w14:paraId="28FD367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Borders>
              <w:top w:val="single" w:sz="4" w:space="0" w:color="auto"/>
              <w:left w:val="single" w:sz="4" w:space="0" w:color="auto"/>
              <w:bottom w:val="single" w:sz="4" w:space="0" w:color="auto"/>
              <w:right w:val="single" w:sz="4" w:space="0" w:color="auto"/>
            </w:tcBorders>
          </w:tcPr>
          <w:p w14:paraId="151F52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0E3CD61F" w14:textId="77777777" w:rsidTr="459D7405">
        <w:trPr>
          <w:trHeight w:val="180"/>
        </w:trPr>
        <w:tc>
          <w:tcPr>
            <w:tcW w:w="2808" w:type="dxa"/>
            <w:tcBorders>
              <w:top w:val="single" w:sz="4" w:space="0" w:color="auto"/>
              <w:left w:val="single" w:sz="4" w:space="0" w:color="auto"/>
              <w:bottom w:val="single" w:sz="4" w:space="0" w:color="auto"/>
              <w:right w:val="single" w:sz="4" w:space="0" w:color="auto"/>
            </w:tcBorders>
          </w:tcPr>
          <w:p w14:paraId="3E2A10A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Borders>
              <w:top w:val="single" w:sz="4" w:space="0" w:color="auto"/>
              <w:left w:val="single" w:sz="4" w:space="0" w:color="auto"/>
              <w:bottom w:val="single" w:sz="4" w:space="0" w:color="auto"/>
              <w:right w:val="single" w:sz="4" w:space="0" w:color="auto"/>
            </w:tcBorders>
          </w:tcPr>
          <w:p w14:paraId="6ECECA8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2AF12383" w14:textId="77777777" w:rsidTr="459D7405">
        <w:trPr>
          <w:trHeight w:val="180"/>
        </w:trPr>
        <w:tc>
          <w:tcPr>
            <w:tcW w:w="2808" w:type="dxa"/>
            <w:tcBorders>
              <w:top w:val="single" w:sz="4" w:space="0" w:color="auto"/>
              <w:left w:val="single" w:sz="4" w:space="0" w:color="auto"/>
              <w:bottom w:val="single" w:sz="4" w:space="0" w:color="auto"/>
              <w:right w:val="single" w:sz="4" w:space="0" w:color="auto"/>
            </w:tcBorders>
          </w:tcPr>
          <w:p w14:paraId="4EEF098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Borders>
              <w:top w:val="single" w:sz="4" w:space="0" w:color="auto"/>
              <w:left w:val="single" w:sz="4" w:space="0" w:color="auto"/>
              <w:bottom w:val="single" w:sz="4" w:space="0" w:color="auto"/>
              <w:right w:val="single" w:sz="4" w:space="0" w:color="auto"/>
            </w:tcBorders>
          </w:tcPr>
          <w:p w14:paraId="434E39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308ECE85" w14:textId="77777777" w:rsidTr="459D7405">
        <w:trPr>
          <w:trHeight w:val="180"/>
        </w:trPr>
        <w:tc>
          <w:tcPr>
            <w:tcW w:w="2808" w:type="dxa"/>
            <w:tcBorders>
              <w:top w:val="single" w:sz="4" w:space="0" w:color="auto"/>
              <w:left w:val="single" w:sz="4" w:space="0" w:color="auto"/>
              <w:bottom w:val="single" w:sz="4" w:space="0" w:color="auto"/>
              <w:right w:val="single" w:sz="4" w:space="0" w:color="auto"/>
            </w:tcBorders>
          </w:tcPr>
          <w:p w14:paraId="7FEC319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top w:val="single" w:sz="4" w:space="0" w:color="auto"/>
              <w:left w:val="single" w:sz="4" w:space="0" w:color="auto"/>
              <w:bottom w:val="single" w:sz="4" w:space="0" w:color="auto"/>
              <w:right w:val="single" w:sz="4" w:space="0" w:color="auto"/>
            </w:tcBorders>
          </w:tcPr>
          <w:p w14:paraId="2337D90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0DE08113" w14:textId="77777777" w:rsidTr="459D7405">
        <w:trPr>
          <w:trHeight w:val="180"/>
        </w:trPr>
        <w:tc>
          <w:tcPr>
            <w:tcW w:w="2808" w:type="dxa"/>
            <w:tcBorders>
              <w:top w:val="single" w:sz="4" w:space="0" w:color="auto"/>
              <w:left w:val="single" w:sz="4" w:space="0" w:color="auto"/>
              <w:bottom w:val="single" w:sz="4" w:space="0" w:color="auto"/>
              <w:right w:val="single" w:sz="4" w:space="0" w:color="auto"/>
            </w:tcBorders>
          </w:tcPr>
          <w:p w14:paraId="7195956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top w:val="single" w:sz="4" w:space="0" w:color="auto"/>
              <w:left w:val="single" w:sz="4" w:space="0" w:color="auto"/>
              <w:bottom w:val="single" w:sz="4" w:space="0" w:color="auto"/>
              <w:right w:val="single" w:sz="4" w:space="0" w:color="auto"/>
            </w:tcBorders>
          </w:tcPr>
          <w:p w14:paraId="1290E55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p w14:paraId="5BBADD25" w14:textId="77777777" w:rsidR="00170356" w:rsidRPr="00AF1435" w:rsidRDefault="00170356" w:rsidP="0086184A">
            <w:pPr>
              <w:tabs>
                <w:tab w:val="left" w:pos="3762"/>
              </w:tabs>
              <w:rPr>
                <w:rFonts w:ascii="Arial" w:hAnsi="Arial" w:cs="Arial"/>
                <w:color w:val="455560"/>
              </w:rPr>
            </w:pPr>
          </w:p>
          <w:p w14:paraId="2AC2CA88" w14:textId="77777777" w:rsidR="00170356" w:rsidRPr="00AF1435" w:rsidRDefault="00170356" w:rsidP="0086184A">
            <w:pPr>
              <w:tabs>
                <w:tab w:val="left" w:pos="3762"/>
              </w:tabs>
              <w:rPr>
                <w:rFonts w:ascii="Arial" w:hAnsi="Arial" w:cs="Arial"/>
                <w:color w:val="455560"/>
              </w:rPr>
            </w:pPr>
          </w:p>
        </w:tc>
      </w:tr>
    </w:tbl>
    <w:p w14:paraId="78C47C2F" w14:textId="77777777" w:rsidR="00170356" w:rsidRDefault="00170356" w:rsidP="0086184A">
      <w:pPr>
        <w:rPr>
          <w:rFonts w:ascii="Arial" w:hAnsi="Arial" w:cs="Arial"/>
          <w:color w:val="455560"/>
        </w:rPr>
      </w:pPr>
    </w:p>
    <w:p w14:paraId="24DCFF74" w14:textId="77777777" w:rsidR="00170356" w:rsidRPr="00AF1435" w:rsidRDefault="00170356" w:rsidP="0086184A">
      <w:pPr>
        <w:rPr>
          <w:rFonts w:ascii="Arial" w:hAnsi="Arial" w:cs="Arial"/>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21ADF166" w14:textId="77777777" w:rsidTr="459D7405">
        <w:trPr>
          <w:trHeight w:val="195"/>
        </w:trPr>
        <w:tc>
          <w:tcPr>
            <w:tcW w:w="10321" w:type="dxa"/>
            <w:gridSpan w:val="2"/>
            <w:tcBorders>
              <w:top w:val="nil"/>
              <w:left w:val="nil"/>
              <w:bottom w:val="single" w:sz="4" w:space="0" w:color="auto"/>
              <w:right w:val="nil"/>
            </w:tcBorders>
          </w:tcPr>
          <w:p w14:paraId="4D40B9AA" w14:textId="25F52E03" w:rsidR="00170356" w:rsidRDefault="00170356" w:rsidP="0086184A">
            <w:pPr>
              <w:pStyle w:val="Style1"/>
            </w:pPr>
            <w:r>
              <w:t>ME</w:t>
            </w:r>
            <w:r w:rsidR="0027047D">
              <w:t>E</w:t>
            </w:r>
            <w:r>
              <w:t>MPLOYMENT BEFORE SPECIALIST TRAINING:</w:t>
            </w:r>
          </w:p>
          <w:p w14:paraId="471F9542" w14:textId="77777777" w:rsidR="00172737" w:rsidRPr="00AF1435" w:rsidRDefault="00172737" w:rsidP="0086184A">
            <w:pPr>
              <w:pStyle w:val="Style1"/>
            </w:pPr>
          </w:p>
        </w:tc>
      </w:tr>
      <w:tr w:rsidR="00170356" w:rsidRPr="00AF1435" w14:paraId="78D68FF7" w14:textId="77777777" w:rsidTr="459D7405">
        <w:trPr>
          <w:trHeight w:val="289"/>
        </w:trPr>
        <w:tc>
          <w:tcPr>
            <w:tcW w:w="2808" w:type="dxa"/>
            <w:tcBorders>
              <w:top w:val="single" w:sz="4" w:space="0" w:color="auto"/>
            </w:tcBorders>
          </w:tcPr>
          <w:p w14:paraId="2912A987" w14:textId="191E294E"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F21623">
              <w:rPr>
                <w:rFonts w:ascii="Arial" w:hAnsi="Arial" w:cs="Arial"/>
                <w:color w:val="455560"/>
              </w:rPr>
              <w:t xml:space="preserve"> and </w:t>
            </w:r>
            <w:r w:rsidRPr="00AF1435">
              <w:rPr>
                <w:rFonts w:ascii="Arial" w:hAnsi="Arial" w:cs="Arial"/>
                <w:color w:val="455560"/>
              </w:rPr>
              <w:t>end dates:</w:t>
            </w:r>
          </w:p>
        </w:tc>
        <w:tc>
          <w:tcPr>
            <w:tcW w:w="7513" w:type="dxa"/>
            <w:tcBorders>
              <w:top w:val="single" w:sz="4" w:space="0" w:color="auto"/>
            </w:tcBorders>
          </w:tcPr>
          <w:p w14:paraId="4BFE60DB" w14:textId="026EC299"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0877649D"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0877649D"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4589A0D5" w14:textId="77777777" w:rsidTr="459D7405">
        <w:tc>
          <w:tcPr>
            <w:tcW w:w="2808" w:type="dxa"/>
          </w:tcPr>
          <w:p w14:paraId="5A5DF1D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6113895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589A25FF" w14:textId="77777777" w:rsidTr="459D7405">
        <w:trPr>
          <w:trHeight w:val="141"/>
        </w:trPr>
        <w:tc>
          <w:tcPr>
            <w:tcW w:w="2808" w:type="dxa"/>
          </w:tcPr>
          <w:p w14:paraId="4BEBE25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Pr>
          <w:p w14:paraId="33582BE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7F65B68" w14:textId="77777777" w:rsidTr="459D7405">
        <w:trPr>
          <w:trHeight w:val="141"/>
        </w:trPr>
        <w:tc>
          <w:tcPr>
            <w:tcW w:w="2808" w:type="dxa"/>
          </w:tcPr>
          <w:p w14:paraId="2CB08DF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Pr>
          <w:p w14:paraId="0C44016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17B1054" w14:textId="77777777" w:rsidTr="459D7405">
        <w:trPr>
          <w:trHeight w:val="141"/>
        </w:trPr>
        <w:tc>
          <w:tcPr>
            <w:tcW w:w="2808" w:type="dxa"/>
          </w:tcPr>
          <w:p w14:paraId="311D64D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4FB297E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4DE43E6" w14:textId="77777777" w:rsidTr="459D7405">
        <w:trPr>
          <w:trHeight w:val="180"/>
        </w:trPr>
        <w:tc>
          <w:tcPr>
            <w:tcW w:w="2808" w:type="dxa"/>
            <w:tcBorders>
              <w:bottom w:val="single" w:sz="4" w:space="0" w:color="auto"/>
            </w:tcBorders>
          </w:tcPr>
          <w:p w14:paraId="392E26F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3A99409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244F0A64" w14:textId="77777777" w:rsidR="00170356" w:rsidRPr="00AF1435" w:rsidRDefault="00170356" w:rsidP="0086184A">
            <w:pPr>
              <w:tabs>
                <w:tab w:val="left" w:pos="3762"/>
              </w:tabs>
              <w:rPr>
                <w:rFonts w:ascii="Arial" w:hAnsi="Arial" w:cs="Arial"/>
                <w:color w:val="455560"/>
              </w:rPr>
            </w:pPr>
          </w:p>
          <w:p w14:paraId="074E60A5" w14:textId="77777777" w:rsidR="00170356" w:rsidRPr="00AF1435" w:rsidRDefault="00170356" w:rsidP="0086184A">
            <w:pPr>
              <w:tabs>
                <w:tab w:val="left" w:pos="3762"/>
              </w:tabs>
              <w:rPr>
                <w:rFonts w:ascii="Arial" w:hAnsi="Arial" w:cs="Arial"/>
                <w:color w:val="455560"/>
              </w:rPr>
            </w:pPr>
          </w:p>
        </w:tc>
      </w:tr>
    </w:tbl>
    <w:p w14:paraId="3DDFC3F8" w14:textId="77777777" w:rsidR="00170356" w:rsidRPr="00AF1435" w:rsidRDefault="00170356" w:rsidP="0086184A">
      <w:pPr>
        <w:rPr>
          <w:rFonts w:ascii="Arial" w:hAnsi="Arial" w:cs="Arial"/>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0C0CB832" w14:textId="77777777" w:rsidTr="459D7405">
        <w:tc>
          <w:tcPr>
            <w:tcW w:w="2808" w:type="dxa"/>
          </w:tcPr>
          <w:p w14:paraId="4C6DCCC5" w14:textId="35234358"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w:t>
            </w:r>
            <w:r w:rsidR="00F21623">
              <w:rPr>
                <w:rFonts w:ascii="Arial" w:hAnsi="Arial" w:cs="Arial"/>
                <w:color w:val="455560"/>
              </w:rPr>
              <w:t xml:space="preserve"> and </w:t>
            </w:r>
            <w:r w:rsidRPr="00AF1435">
              <w:rPr>
                <w:rFonts w:ascii="Arial" w:hAnsi="Arial" w:cs="Arial"/>
                <w:color w:val="455560"/>
              </w:rPr>
              <w:t>end dates:</w:t>
            </w:r>
          </w:p>
        </w:tc>
        <w:tc>
          <w:tcPr>
            <w:tcW w:w="7513" w:type="dxa"/>
          </w:tcPr>
          <w:p w14:paraId="2B558CF1" w14:textId="73B974CE"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r w:rsidR="4A02A194" w:rsidRPr="459D7405">
              <w:rPr>
                <w:rFonts w:ascii="Arial" w:hAnsi="Arial" w:cs="Arial"/>
                <w:color w:val="455560"/>
              </w:rPr>
              <w:t xml:space="preserve"> to </w:t>
            </w:r>
            <w:r w:rsidRPr="459D7405">
              <w:rPr>
                <w:rFonts w:ascii="Arial" w:hAnsi="Arial" w:cs="Arial"/>
                <w:color w:val="455560"/>
              </w:rPr>
              <w:fldChar w:fldCharType="begin"/>
            </w:r>
            <w:r w:rsidRPr="459D7405">
              <w:rPr>
                <w:rFonts w:ascii="Arial" w:hAnsi="Arial" w:cs="Arial"/>
                <w:color w:val="455560"/>
              </w:rPr>
              <w:instrText xml:space="preserve"> FORMTEXT </w:instrText>
            </w:r>
            <w:r w:rsidRPr="459D7405">
              <w:rPr>
                <w:rFonts w:ascii="Arial" w:hAnsi="Arial" w:cs="Arial"/>
                <w:color w:val="455560"/>
              </w:rPr>
              <w:fldChar w:fldCharType="separate"/>
            </w:r>
            <w:r w:rsidR="4A02A194" w:rsidRPr="459D7405">
              <w:rPr>
                <w:rFonts w:ascii="Arial" w:hAnsi="Arial" w:cs="Arial"/>
                <w:noProof/>
                <w:color w:val="455560"/>
              </w:rPr>
              <w:t>MM/YYYY</w:t>
            </w:r>
            <w:r w:rsidRPr="459D7405">
              <w:rPr>
                <w:rFonts w:ascii="Arial" w:hAnsi="Arial" w:cs="Arial"/>
                <w:color w:val="455560"/>
              </w:rPr>
              <w:fldChar w:fldCharType="end"/>
            </w:r>
          </w:p>
        </w:tc>
      </w:tr>
      <w:tr w:rsidR="00170356" w:rsidRPr="00AF1435" w14:paraId="55C9C2F3" w14:textId="77777777" w:rsidTr="459D7405">
        <w:tc>
          <w:tcPr>
            <w:tcW w:w="2808" w:type="dxa"/>
          </w:tcPr>
          <w:p w14:paraId="5F0303F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11BB341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15C74F2" w14:textId="77777777" w:rsidTr="459D7405">
        <w:trPr>
          <w:trHeight w:val="141"/>
        </w:trPr>
        <w:tc>
          <w:tcPr>
            <w:tcW w:w="2808" w:type="dxa"/>
          </w:tcPr>
          <w:p w14:paraId="3848BC6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Pr>
          <w:p w14:paraId="5970398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985FBEE" w14:textId="77777777" w:rsidTr="459D7405">
        <w:trPr>
          <w:trHeight w:val="141"/>
        </w:trPr>
        <w:tc>
          <w:tcPr>
            <w:tcW w:w="2808" w:type="dxa"/>
          </w:tcPr>
          <w:p w14:paraId="12FF2D8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Pr>
          <w:p w14:paraId="62823DB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E48FFF1" w14:textId="77777777" w:rsidTr="459D7405">
        <w:trPr>
          <w:trHeight w:val="141"/>
        </w:trPr>
        <w:tc>
          <w:tcPr>
            <w:tcW w:w="2808" w:type="dxa"/>
          </w:tcPr>
          <w:p w14:paraId="641EB59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Pr>
          <w:p w14:paraId="092A7EA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C2F9657" w14:textId="77777777" w:rsidTr="459D7405">
        <w:trPr>
          <w:trHeight w:val="229"/>
        </w:trPr>
        <w:tc>
          <w:tcPr>
            <w:tcW w:w="2808" w:type="dxa"/>
            <w:tcBorders>
              <w:bottom w:val="single" w:sz="4" w:space="0" w:color="auto"/>
            </w:tcBorders>
          </w:tcPr>
          <w:p w14:paraId="118F9A6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4D22C00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492C9964" w14:textId="77777777" w:rsidR="00170356" w:rsidRPr="00AF1435" w:rsidRDefault="00170356" w:rsidP="0086184A">
            <w:pPr>
              <w:tabs>
                <w:tab w:val="left" w:pos="3762"/>
              </w:tabs>
              <w:rPr>
                <w:rFonts w:ascii="Arial" w:hAnsi="Arial" w:cs="Arial"/>
                <w:color w:val="455560"/>
              </w:rPr>
            </w:pPr>
          </w:p>
          <w:p w14:paraId="4F055F8D" w14:textId="77777777" w:rsidR="00170356" w:rsidRPr="00AF1435" w:rsidRDefault="00170356" w:rsidP="0086184A">
            <w:pPr>
              <w:tabs>
                <w:tab w:val="left" w:pos="3762"/>
              </w:tabs>
              <w:rPr>
                <w:rFonts w:ascii="Arial" w:hAnsi="Arial" w:cs="Arial"/>
                <w:color w:val="455560"/>
              </w:rPr>
            </w:pPr>
          </w:p>
        </w:tc>
      </w:tr>
    </w:tbl>
    <w:p w14:paraId="68A75395" w14:textId="77777777" w:rsidR="00170356" w:rsidRPr="00AF1435" w:rsidRDefault="00170356" w:rsidP="0086184A">
      <w:pPr>
        <w:ind w:left="-440"/>
        <w:rPr>
          <w:rFonts w:ascii="Arial" w:hAnsi="Arial" w:cs="Arial"/>
          <w:b/>
          <w:color w:val="455560"/>
        </w:rPr>
      </w:pPr>
    </w:p>
    <w:p w14:paraId="763E5C02" w14:textId="77777777" w:rsidR="00170356" w:rsidRPr="00AF1435" w:rsidRDefault="00170356" w:rsidP="0086184A">
      <w:pPr>
        <w:pStyle w:val="Style1"/>
      </w:pPr>
      <w:r w:rsidRPr="00AF1435">
        <w:t>EXPERIENCE IN TEACHING, RESEARCH AND PROFESSIONAL ACTIVITIES:</w:t>
      </w:r>
    </w:p>
    <w:p w14:paraId="515CB39C" w14:textId="77777777" w:rsidR="00170356" w:rsidRPr="00AF1435" w:rsidRDefault="00170356" w:rsidP="0086184A">
      <w:pPr>
        <w:pStyle w:val="Style1"/>
      </w:pPr>
    </w:p>
    <w:p w14:paraId="6C633D50" w14:textId="77777777" w:rsidR="00170356" w:rsidRDefault="00170356" w:rsidP="0086184A">
      <w:pPr>
        <w:pStyle w:val="Style1"/>
      </w:pPr>
      <w:r w:rsidRPr="00AF1435">
        <w:t>TEACHING EXPERIENCE:</w:t>
      </w:r>
    </w:p>
    <w:p w14:paraId="36341781"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AF1435" w14:paraId="69990F8B" w14:textId="77777777" w:rsidTr="6C137344">
        <w:tc>
          <w:tcPr>
            <w:tcW w:w="10321" w:type="dxa"/>
            <w:gridSpan w:val="2"/>
          </w:tcPr>
          <w:p w14:paraId="07768A0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lastRenderedPageBreak/>
              <w:t>Please list all experience you have gained in delivering medical education (including the dates and institutions).  Include formal appointments of academic institutions:</w:t>
            </w:r>
          </w:p>
        </w:tc>
      </w:tr>
      <w:tr w:rsidR="00170356" w:rsidRPr="00AF1435" w14:paraId="74858420" w14:textId="77777777" w:rsidTr="6C137344">
        <w:tc>
          <w:tcPr>
            <w:tcW w:w="2520" w:type="dxa"/>
          </w:tcPr>
          <w:p w14:paraId="2FF636C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Dates:</w:t>
            </w:r>
          </w:p>
        </w:tc>
        <w:tc>
          <w:tcPr>
            <w:tcW w:w="7801" w:type="dxa"/>
          </w:tcPr>
          <w:p w14:paraId="139FCCEE" w14:textId="40256D40" w:rsidR="00170356" w:rsidRPr="00AF1435" w:rsidRDefault="00C07C86"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7CFBA36E" w:rsidRPr="6C137344">
              <w:rPr>
                <w:rFonts w:ascii="Arial" w:hAnsi="Arial" w:cs="Arial"/>
                <w:noProof/>
                <w:color w:val="455560"/>
              </w:rPr>
              <w:t>MM/YYYY</w:t>
            </w:r>
            <w:r w:rsidRPr="6C137344">
              <w:rPr>
                <w:rFonts w:ascii="Arial" w:hAnsi="Arial" w:cs="Arial"/>
                <w:color w:val="455560"/>
              </w:rPr>
              <w:fldChar w:fldCharType="end"/>
            </w:r>
            <w:r w:rsidR="7CFBA36E" w:rsidRPr="6C137344">
              <w:rPr>
                <w:rFonts w:ascii="Arial" w:hAnsi="Arial" w:cs="Arial"/>
                <w:color w:val="455560"/>
              </w:rPr>
              <w:t xml:space="preserve"> </w:t>
            </w:r>
            <w:r w:rsidR="007B6654" w:rsidRPr="00C07C86">
              <w:rPr>
                <w:rFonts w:ascii="Arial" w:hAnsi="Arial" w:cs="Arial"/>
                <w:color w:val="455560"/>
                <w:highlight w:val="darkGray"/>
              </w:rPr>
              <w:fldChar w:fldCharType="begin">
                <w:ffData>
                  <w:name w:val=""/>
                  <w:enabled/>
                  <w:calcOnExit w:val="0"/>
                  <w:textInput>
                    <w:default w:val="MM/YYYY"/>
                  </w:textInput>
                </w:ffData>
              </w:fldChar>
            </w:r>
            <w:r w:rsidR="007B6654" w:rsidRPr="00C07C86">
              <w:rPr>
                <w:rFonts w:ascii="Arial" w:hAnsi="Arial" w:cs="Arial"/>
                <w:color w:val="455560"/>
                <w:highlight w:val="darkGray"/>
              </w:rPr>
              <w:instrText xml:space="preserve"> FORMTEXT </w:instrText>
            </w:r>
            <w:r w:rsidR="007B6654" w:rsidRPr="00C07C86">
              <w:rPr>
                <w:rFonts w:ascii="Arial" w:hAnsi="Arial" w:cs="Arial"/>
                <w:color w:val="455560"/>
                <w:highlight w:val="darkGray"/>
              </w:rPr>
            </w:r>
            <w:r w:rsidR="007B6654" w:rsidRPr="00C07C86">
              <w:rPr>
                <w:rFonts w:ascii="Arial" w:hAnsi="Arial" w:cs="Arial"/>
                <w:color w:val="455560"/>
                <w:highlight w:val="darkGray"/>
              </w:rPr>
              <w:fldChar w:fldCharType="separate"/>
            </w:r>
            <w:r w:rsidR="007B6654" w:rsidRPr="00C07C86">
              <w:rPr>
                <w:rFonts w:ascii="Arial" w:hAnsi="Arial" w:cs="Arial"/>
                <w:color w:val="455560"/>
                <w:highlight w:val="darkGray"/>
              </w:rPr>
              <w:fldChar w:fldCharType="end"/>
            </w:r>
            <w:r w:rsidR="140C7067">
              <w:rPr>
                <w:rFonts w:ascii="Arial" w:hAnsi="Arial" w:cs="Arial"/>
                <w:color w:val="455560"/>
              </w:rPr>
              <w:t>–</w:t>
            </w:r>
            <w:r w:rsidR="2161426F">
              <w:rPr>
                <w:rFonts w:ascii="Arial" w:hAnsi="Arial" w:cs="Arial"/>
                <w:color w:val="455560"/>
              </w:rPr>
              <w:t xml:space="preserve"> </w:t>
            </w: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382C268D" w:rsidRPr="6C137344">
              <w:rPr>
                <w:rFonts w:ascii="Arial" w:hAnsi="Arial" w:cs="Arial"/>
                <w:noProof/>
                <w:color w:val="455560"/>
              </w:rPr>
              <w:t>MM/YYYY</w:t>
            </w:r>
            <w:r w:rsidRPr="6C137344">
              <w:rPr>
                <w:rFonts w:ascii="Arial" w:hAnsi="Arial" w:cs="Arial"/>
                <w:color w:val="455560"/>
              </w:rPr>
              <w:fldChar w:fldCharType="end"/>
            </w:r>
          </w:p>
        </w:tc>
      </w:tr>
      <w:tr w:rsidR="00170356" w:rsidRPr="00AF1435" w14:paraId="656C789A" w14:textId="77777777" w:rsidTr="6C137344">
        <w:tc>
          <w:tcPr>
            <w:tcW w:w="2520" w:type="dxa"/>
            <w:tcBorders>
              <w:bottom w:val="single" w:sz="4" w:space="0" w:color="auto"/>
            </w:tcBorders>
          </w:tcPr>
          <w:p w14:paraId="412AAC4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w:t>
            </w:r>
          </w:p>
        </w:tc>
        <w:tc>
          <w:tcPr>
            <w:tcW w:w="7801" w:type="dxa"/>
          </w:tcPr>
          <w:p w14:paraId="1D1FBB9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2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9E6B46E" w14:textId="77777777" w:rsidTr="6C137344">
        <w:tc>
          <w:tcPr>
            <w:tcW w:w="2520" w:type="dxa"/>
          </w:tcPr>
          <w:p w14:paraId="0D5BA99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w:t>
            </w:r>
          </w:p>
        </w:tc>
        <w:tc>
          <w:tcPr>
            <w:tcW w:w="7801" w:type="dxa"/>
          </w:tcPr>
          <w:p w14:paraId="108643E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2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7E55971" w14:textId="77777777" w:rsidTr="6C137344">
        <w:tc>
          <w:tcPr>
            <w:tcW w:w="2520" w:type="dxa"/>
            <w:tcBorders>
              <w:bottom w:val="single" w:sz="4" w:space="0" w:color="auto"/>
            </w:tcBorders>
          </w:tcPr>
          <w:p w14:paraId="72A4A17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Nature of Practice:</w:t>
            </w:r>
          </w:p>
        </w:tc>
        <w:tc>
          <w:tcPr>
            <w:tcW w:w="7801" w:type="dxa"/>
            <w:tcBorders>
              <w:bottom w:val="single" w:sz="4" w:space="0" w:color="auto"/>
            </w:tcBorders>
          </w:tcPr>
          <w:p w14:paraId="30D2892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2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54A51293" w14:textId="77777777" w:rsidR="00170356" w:rsidRPr="00AF1435" w:rsidRDefault="00170356" w:rsidP="0086184A">
      <w:pPr>
        <w:rPr>
          <w:rFonts w:ascii="Arial" w:hAnsi="Arial" w:cs="Arial"/>
          <w:b/>
          <w:color w:val="455560"/>
        </w:rPr>
      </w:pPr>
    </w:p>
    <w:p w14:paraId="5BC67907" w14:textId="24DB4EAD" w:rsidR="00170356" w:rsidRDefault="00170356" w:rsidP="0086184A">
      <w:pPr>
        <w:pStyle w:val="Style1"/>
      </w:pPr>
      <w:r w:rsidRPr="00AF1435">
        <w:t>AUDIT PARTICIPATION, REPORTS, AND RESEARCH EXPERIENCE:</w:t>
      </w:r>
    </w:p>
    <w:p w14:paraId="681DE366"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AF1435" w14:paraId="4FC9691F" w14:textId="77777777" w:rsidTr="0086184A">
        <w:tc>
          <w:tcPr>
            <w:tcW w:w="10321" w:type="dxa"/>
            <w:gridSpan w:val="2"/>
            <w:tcBorders>
              <w:left w:val="single" w:sz="4" w:space="0" w:color="auto"/>
              <w:right w:val="single" w:sz="4" w:space="0" w:color="auto"/>
            </w:tcBorders>
          </w:tcPr>
          <w:p w14:paraId="5DA9A26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provide a summary:</w:t>
            </w:r>
          </w:p>
        </w:tc>
      </w:tr>
      <w:tr w:rsidR="00170356" w:rsidRPr="00AF1435" w14:paraId="6F75FDDE" w14:textId="77777777" w:rsidTr="0086184A">
        <w:tc>
          <w:tcPr>
            <w:tcW w:w="2520" w:type="dxa"/>
          </w:tcPr>
          <w:p w14:paraId="7CD29A3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3672DC3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7270D992" w14:textId="77777777" w:rsidTr="0086184A">
        <w:tc>
          <w:tcPr>
            <w:tcW w:w="2520" w:type="dxa"/>
          </w:tcPr>
          <w:p w14:paraId="1C99251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9"/>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3A30852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F8B7A74" w14:textId="77777777" w:rsidTr="0086184A">
        <w:tc>
          <w:tcPr>
            <w:tcW w:w="2520" w:type="dxa"/>
            <w:tcBorders>
              <w:bottom w:val="single" w:sz="4" w:space="0" w:color="auto"/>
            </w:tcBorders>
          </w:tcPr>
          <w:p w14:paraId="6E579CE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0"/>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Borders>
              <w:bottom w:val="single" w:sz="4" w:space="0" w:color="auto"/>
            </w:tcBorders>
          </w:tcPr>
          <w:p w14:paraId="322BA5F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34E5A00A" w14:textId="77777777" w:rsidR="00170356" w:rsidRPr="00AF1435" w:rsidRDefault="00170356" w:rsidP="0086184A">
      <w:pPr>
        <w:rPr>
          <w:rFonts w:ascii="Arial" w:hAnsi="Arial" w:cs="Arial"/>
          <w:color w:val="455560"/>
        </w:rPr>
      </w:pPr>
    </w:p>
    <w:p w14:paraId="683968B0" w14:textId="77777777" w:rsidR="00170356" w:rsidRDefault="00170356" w:rsidP="0086184A">
      <w:pPr>
        <w:pStyle w:val="Style1"/>
      </w:pPr>
      <w:r w:rsidRPr="00AF1435">
        <w:t>PUBLISHED RESEARCH PAPERS:</w:t>
      </w:r>
    </w:p>
    <w:p w14:paraId="7D720598"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AF1435" w14:paraId="2E27F59F" w14:textId="77777777" w:rsidTr="0086184A">
        <w:tc>
          <w:tcPr>
            <w:tcW w:w="10321" w:type="dxa"/>
            <w:gridSpan w:val="2"/>
            <w:tcBorders>
              <w:left w:val="single" w:sz="4" w:space="0" w:color="auto"/>
              <w:right w:val="single" w:sz="4" w:space="0" w:color="auto"/>
            </w:tcBorders>
          </w:tcPr>
          <w:p w14:paraId="1A4D9A5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provide full reference and link where possible (hard copies are not required):</w:t>
            </w:r>
          </w:p>
        </w:tc>
      </w:tr>
      <w:tr w:rsidR="00170356" w:rsidRPr="00AF1435" w14:paraId="652362AA" w14:textId="77777777" w:rsidTr="0086184A">
        <w:tc>
          <w:tcPr>
            <w:tcW w:w="2520" w:type="dxa"/>
          </w:tcPr>
          <w:p w14:paraId="4E0696B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6DD024D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7"/>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D902633" w14:textId="77777777" w:rsidTr="0086184A">
        <w:tc>
          <w:tcPr>
            <w:tcW w:w="2520" w:type="dxa"/>
          </w:tcPr>
          <w:p w14:paraId="198D041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51E2317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224AF95" w14:textId="77777777" w:rsidTr="0086184A">
        <w:tc>
          <w:tcPr>
            <w:tcW w:w="2520" w:type="dxa"/>
            <w:tcBorders>
              <w:bottom w:val="single" w:sz="4" w:space="0" w:color="auto"/>
            </w:tcBorders>
          </w:tcPr>
          <w:p w14:paraId="4E16646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Borders>
              <w:bottom w:val="single" w:sz="4" w:space="0" w:color="auto"/>
            </w:tcBorders>
          </w:tcPr>
          <w:p w14:paraId="4C173A4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9"/>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4470BA86" w14:textId="77777777" w:rsidR="00170356" w:rsidRPr="00AF1435" w:rsidRDefault="00170356" w:rsidP="0086184A">
      <w:pPr>
        <w:tabs>
          <w:tab w:val="left" w:pos="3762"/>
        </w:tabs>
        <w:rPr>
          <w:rFonts w:ascii="Arial" w:hAnsi="Arial" w:cs="Arial"/>
          <w:b/>
          <w:color w:val="455560"/>
        </w:rPr>
      </w:pPr>
    </w:p>
    <w:p w14:paraId="33B086E4" w14:textId="77777777" w:rsidR="00170356" w:rsidRDefault="00170356" w:rsidP="0086184A">
      <w:pPr>
        <w:pStyle w:val="Style1"/>
        <w:ind w:left="-442"/>
      </w:pPr>
      <w:r w:rsidRPr="00AF1435">
        <w:t>RESTRICTIONS ON PRACTICE:</w:t>
      </w:r>
    </w:p>
    <w:p w14:paraId="16339500" w14:textId="77777777" w:rsidR="00172737" w:rsidRPr="00AF1435" w:rsidRDefault="00172737" w:rsidP="0086184A">
      <w:pPr>
        <w:pStyle w:val="Style1"/>
        <w:ind w:left="-442"/>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7"/>
        <w:gridCol w:w="4394"/>
      </w:tblGrid>
      <w:tr w:rsidR="00170356" w:rsidRPr="00AF1435" w14:paraId="7F7ED32D" w14:textId="77777777" w:rsidTr="0086184A">
        <w:tc>
          <w:tcPr>
            <w:tcW w:w="5927" w:type="dxa"/>
          </w:tcPr>
          <w:p w14:paraId="53E7CF01" w14:textId="77777777" w:rsidR="00170356" w:rsidRPr="00AF1435" w:rsidRDefault="00170356" w:rsidP="0086184A">
            <w:pPr>
              <w:tabs>
                <w:tab w:val="left" w:pos="10935"/>
              </w:tabs>
              <w:rPr>
                <w:rFonts w:ascii="Arial" w:hAnsi="Arial" w:cs="Arial"/>
                <w:bCs/>
                <w:color w:val="455560"/>
              </w:rPr>
            </w:pPr>
            <w:r w:rsidRPr="00AF1435">
              <w:rPr>
                <w:rFonts w:ascii="Arial" w:hAnsi="Arial" w:cs="Arial"/>
                <w:bCs/>
                <w:color w:val="455560"/>
              </w:rPr>
              <w:t>Are there any restrictions on your current practice?</w:t>
            </w:r>
          </w:p>
        </w:tc>
        <w:tc>
          <w:tcPr>
            <w:tcW w:w="4394" w:type="dxa"/>
          </w:tcPr>
          <w:p w14:paraId="7EFD476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Yes – Please comment below</w:t>
            </w:r>
          </w:p>
          <w:p w14:paraId="55AA40A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No</w:t>
            </w:r>
          </w:p>
        </w:tc>
      </w:tr>
      <w:tr w:rsidR="00170356" w:rsidRPr="00AF1435" w14:paraId="029AC5D0" w14:textId="77777777" w:rsidTr="0086184A">
        <w:trPr>
          <w:trHeight w:val="841"/>
        </w:trPr>
        <w:tc>
          <w:tcPr>
            <w:tcW w:w="5927" w:type="dxa"/>
          </w:tcPr>
          <w:p w14:paraId="3F78725D" w14:textId="77777777" w:rsidR="00170356" w:rsidRPr="00AF1435" w:rsidRDefault="00170356" w:rsidP="0086184A">
            <w:pPr>
              <w:tabs>
                <w:tab w:val="left" w:pos="3762"/>
              </w:tabs>
              <w:rPr>
                <w:rFonts w:ascii="Arial" w:hAnsi="Arial" w:cs="Arial"/>
                <w:color w:val="455560"/>
              </w:rPr>
            </w:pPr>
            <w:r w:rsidRPr="00AF1435">
              <w:rPr>
                <w:rFonts w:ascii="Arial" w:hAnsi="Arial" w:cs="Arial"/>
                <w:bCs/>
                <w:color w:val="455560"/>
              </w:rPr>
              <w:t>Have you ever been subject to an investigation of your practice or actions by a clinical practice regulatory authority?</w:t>
            </w:r>
          </w:p>
        </w:tc>
        <w:tc>
          <w:tcPr>
            <w:tcW w:w="4394" w:type="dxa"/>
          </w:tcPr>
          <w:p w14:paraId="0AC82DE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Yes – Please comment below</w:t>
            </w:r>
          </w:p>
          <w:p w14:paraId="3C96DC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No</w:t>
            </w:r>
          </w:p>
        </w:tc>
      </w:tr>
      <w:tr w:rsidR="00170356" w:rsidRPr="00AF1435" w14:paraId="46CBE448" w14:textId="77777777" w:rsidTr="0086184A">
        <w:trPr>
          <w:trHeight w:val="1003"/>
        </w:trPr>
        <w:tc>
          <w:tcPr>
            <w:tcW w:w="10321" w:type="dxa"/>
            <w:gridSpan w:val="2"/>
          </w:tcPr>
          <w:p w14:paraId="06A36E5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4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3667D574" w14:textId="77777777" w:rsidR="00050B4E" w:rsidRDefault="00050B4E" w:rsidP="000A4A4C">
      <w:pPr>
        <w:pStyle w:val="Style1"/>
        <w:ind w:left="0"/>
      </w:pPr>
    </w:p>
    <w:p w14:paraId="33384380" w14:textId="72D47F5D" w:rsidR="00C159D1" w:rsidRDefault="00AB7464" w:rsidP="00C159D1">
      <w:pPr>
        <w:pStyle w:val="Style1"/>
        <w:ind w:left="-442"/>
      </w:pPr>
      <w:r>
        <w:t>CONTINUING PROFESSIONAL DEVELOPMENT</w:t>
      </w:r>
      <w:r w:rsidR="00C159D1">
        <w:t xml:space="preserve"> (CPD)</w:t>
      </w:r>
      <w:r w:rsidR="00C159D1" w:rsidRPr="00AF1435">
        <w:t>:</w:t>
      </w:r>
    </w:p>
    <w:p w14:paraId="2121B5E7" w14:textId="77777777" w:rsidR="00050B4E" w:rsidRDefault="00050B4E" w:rsidP="0086184A">
      <w:pPr>
        <w:pStyle w:val="Style1"/>
      </w:pPr>
    </w:p>
    <w:tbl>
      <w:tblPr>
        <w:tblStyle w:val="TableGrid"/>
        <w:tblW w:w="10207" w:type="dxa"/>
        <w:tblInd w:w="-431" w:type="dxa"/>
        <w:tblLook w:val="04A0" w:firstRow="1" w:lastRow="0" w:firstColumn="1" w:lastColumn="0" w:noHBand="0" w:noVBand="1"/>
      </w:tblPr>
      <w:tblGrid>
        <w:gridCol w:w="10207"/>
      </w:tblGrid>
      <w:tr w:rsidR="00C159D1" w14:paraId="70891B6D" w14:textId="77777777" w:rsidTr="00AB7464">
        <w:tc>
          <w:tcPr>
            <w:tcW w:w="10207" w:type="dxa"/>
          </w:tcPr>
          <w:p w14:paraId="5DE68BAC" w14:textId="77777777" w:rsidR="00C159D1" w:rsidRPr="00AB7464" w:rsidRDefault="00C159D1">
            <w:pPr>
              <w:rPr>
                <w:rFonts w:ascii="Arial" w:hAnsi="Arial" w:cs="Arial"/>
                <w:bCs/>
                <w:color w:val="455560"/>
              </w:rPr>
            </w:pPr>
            <w:r w:rsidRPr="00AB7464">
              <w:rPr>
                <w:rFonts w:ascii="Arial" w:hAnsi="Arial" w:cs="Arial"/>
                <w:bCs/>
                <w:color w:val="455560"/>
              </w:rPr>
              <w:t>Have you nominated a CPD Home for this training period?</w:t>
            </w:r>
          </w:p>
        </w:tc>
      </w:tr>
      <w:tr w:rsidR="00C159D1" w14:paraId="053DE9E2" w14:textId="77777777" w:rsidTr="00AB7464">
        <w:tc>
          <w:tcPr>
            <w:tcW w:w="10207" w:type="dxa"/>
          </w:tcPr>
          <w:p w14:paraId="56EE0B8C" w14:textId="67DFDB39" w:rsidR="00C159D1" w:rsidRPr="00AB7464" w:rsidRDefault="00AD6AB9">
            <w:pPr>
              <w:rPr>
                <w:rFonts w:ascii="Arial" w:hAnsi="Arial" w:cs="Arial"/>
                <w:bCs/>
                <w:color w:val="455560"/>
              </w:rPr>
            </w:pPr>
            <w:sdt>
              <w:sdtPr>
                <w:rPr>
                  <w:rFonts w:ascii="Arial" w:hAnsi="Arial" w:cs="Arial"/>
                  <w:bCs/>
                  <w:color w:val="455560"/>
                </w:rPr>
                <w:id w:val="-1631862810"/>
                <w14:checkbox>
                  <w14:checked w14:val="0"/>
                  <w14:checkedState w14:val="2612" w14:font="MS Gothic"/>
                  <w14:uncheckedState w14:val="2610" w14:font="MS Gothic"/>
                </w14:checkbox>
              </w:sdtPr>
              <w:sdtEndPr/>
              <w:sdtContent>
                <w:r w:rsidR="00C159D1" w:rsidRPr="00AB7464">
                  <w:rPr>
                    <w:rFonts w:ascii="Segoe UI Symbol" w:hAnsi="Segoe UI Symbol" w:cs="Segoe UI Symbol"/>
                    <w:bCs/>
                    <w:color w:val="455560"/>
                  </w:rPr>
                  <w:t>☐</w:t>
                </w:r>
              </w:sdtContent>
            </w:sdt>
            <w:r w:rsidR="00C159D1" w:rsidRPr="00AB7464">
              <w:rPr>
                <w:rFonts w:ascii="Arial" w:hAnsi="Arial" w:cs="Arial"/>
                <w:bCs/>
                <w:color w:val="455560"/>
              </w:rPr>
              <w:t xml:space="preserve">  Yes, the RACP is my current CPD Home.</w:t>
            </w:r>
          </w:p>
        </w:tc>
      </w:tr>
      <w:tr w:rsidR="00C159D1" w14:paraId="0BA25B0E" w14:textId="77777777" w:rsidTr="00AB7464">
        <w:tc>
          <w:tcPr>
            <w:tcW w:w="10207" w:type="dxa"/>
          </w:tcPr>
          <w:p w14:paraId="3342256B" w14:textId="1B87F1B9" w:rsidR="00C159D1" w:rsidRPr="00AB7464" w:rsidRDefault="00AD6AB9">
            <w:pPr>
              <w:rPr>
                <w:rFonts w:ascii="Arial" w:hAnsi="Arial" w:cs="Arial"/>
                <w:bCs/>
                <w:color w:val="455560"/>
              </w:rPr>
            </w:pPr>
            <w:sdt>
              <w:sdtPr>
                <w:rPr>
                  <w:rFonts w:ascii="Arial" w:hAnsi="Arial" w:cs="Arial"/>
                  <w:bCs/>
                  <w:color w:val="455560"/>
                </w:rPr>
                <w:id w:val="971868044"/>
                <w14:checkbox>
                  <w14:checked w14:val="0"/>
                  <w14:checkedState w14:val="2612" w14:font="MS Gothic"/>
                  <w14:uncheckedState w14:val="2610" w14:font="MS Gothic"/>
                </w14:checkbox>
              </w:sdtPr>
              <w:sdtEndPr/>
              <w:sdtContent>
                <w:r w:rsidR="00C159D1" w:rsidRPr="00AB7464">
                  <w:rPr>
                    <w:rFonts w:ascii="Segoe UI Symbol" w:hAnsi="Segoe UI Symbol" w:cs="Segoe UI Symbol"/>
                    <w:bCs/>
                    <w:color w:val="455560"/>
                  </w:rPr>
                  <w:t>☐</w:t>
                </w:r>
              </w:sdtContent>
            </w:sdt>
            <w:r w:rsidR="00C159D1" w:rsidRPr="00AB7464">
              <w:rPr>
                <w:rFonts w:ascii="Arial" w:hAnsi="Arial" w:cs="Arial"/>
                <w:bCs/>
                <w:color w:val="455560"/>
              </w:rPr>
              <w:t xml:space="preserve">  Yes, I nominated a different CPD Home (please state wh</w:t>
            </w:r>
            <w:r w:rsidR="00C5034E">
              <w:rPr>
                <w:rFonts w:ascii="Arial" w:hAnsi="Arial" w:cs="Arial"/>
                <w:bCs/>
                <w:color w:val="455560"/>
              </w:rPr>
              <w:t>ich organisation</w:t>
            </w:r>
            <w:r w:rsidR="00C159D1" w:rsidRPr="00AB7464">
              <w:rPr>
                <w:rFonts w:ascii="Arial" w:hAnsi="Arial" w:cs="Arial"/>
                <w:bCs/>
                <w:color w:val="455560"/>
              </w:rPr>
              <w:t xml:space="preserve">: </w:t>
            </w:r>
            <w:r w:rsidR="00C159D1" w:rsidRPr="00AB7464">
              <w:rPr>
                <w:rFonts w:ascii="Arial" w:hAnsi="Arial" w:cs="Arial"/>
                <w:bCs/>
                <w:color w:val="455560"/>
              </w:rPr>
              <w:fldChar w:fldCharType="begin">
                <w:ffData>
                  <w:name w:val="Text12"/>
                  <w:enabled/>
                  <w:calcOnExit w:val="0"/>
                  <w:textInput/>
                </w:ffData>
              </w:fldChar>
            </w:r>
            <w:r w:rsidR="00C159D1" w:rsidRPr="00AB7464">
              <w:rPr>
                <w:rFonts w:ascii="Arial" w:hAnsi="Arial" w:cs="Arial"/>
                <w:bCs/>
                <w:color w:val="455560"/>
              </w:rPr>
              <w:instrText xml:space="preserve"> FORMTEXT </w:instrText>
            </w:r>
            <w:r w:rsidR="00C159D1" w:rsidRPr="00AB7464">
              <w:rPr>
                <w:rFonts w:ascii="Arial" w:hAnsi="Arial" w:cs="Arial"/>
                <w:bCs/>
                <w:color w:val="455560"/>
              </w:rPr>
            </w:r>
            <w:r w:rsidR="00C159D1" w:rsidRPr="00AB7464">
              <w:rPr>
                <w:rFonts w:ascii="Arial" w:hAnsi="Arial" w:cs="Arial"/>
                <w:bCs/>
                <w:color w:val="455560"/>
              </w:rPr>
              <w:fldChar w:fldCharType="separate"/>
            </w:r>
            <w:r w:rsidR="00C159D1" w:rsidRPr="00AB7464">
              <w:rPr>
                <w:rFonts w:ascii="Arial" w:hAnsi="Arial" w:cs="Arial"/>
                <w:bCs/>
                <w:color w:val="455560"/>
              </w:rPr>
              <w:t> </w:t>
            </w:r>
            <w:r w:rsidR="00C159D1" w:rsidRPr="00AB7464">
              <w:rPr>
                <w:rFonts w:ascii="Arial" w:hAnsi="Arial" w:cs="Arial"/>
                <w:bCs/>
                <w:color w:val="455560"/>
              </w:rPr>
              <w:t> </w:t>
            </w:r>
            <w:r w:rsidR="00C159D1" w:rsidRPr="00AB7464">
              <w:rPr>
                <w:rFonts w:ascii="Arial" w:hAnsi="Arial" w:cs="Arial"/>
                <w:bCs/>
                <w:color w:val="455560"/>
              </w:rPr>
              <w:t> </w:t>
            </w:r>
            <w:r w:rsidR="00C159D1" w:rsidRPr="00AB7464">
              <w:rPr>
                <w:rFonts w:ascii="Arial" w:hAnsi="Arial" w:cs="Arial"/>
                <w:bCs/>
                <w:color w:val="455560"/>
              </w:rPr>
              <w:t> </w:t>
            </w:r>
            <w:r w:rsidR="00C159D1" w:rsidRPr="00AB7464">
              <w:rPr>
                <w:rFonts w:ascii="Arial" w:hAnsi="Arial" w:cs="Arial"/>
                <w:bCs/>
                <w:color w:val="455560"/>
              </w:rPr>
              <w:t> </w:t>
            </w:r>
            <w:r w:rsidR="00C159D1" w:rsidRPr="00AB7464">
              <w:rPr>
                <w:rFonts w:ascii="Arial" w:hAnsi="Arial" w:cs="Arial"/>
                <w:bCs/>
                <w:color w:val="455560"/>
              </w:rPr>
              <w:fldChar w:fldCharType="end"/>
            </w:r>
            <w:r w:rsidR="00C159D1" w:rsidRPr="00AB7464">
              <w:rPr>
                <w:rFonts w:ascii="Arial" w:hAnsi="Arial" w:cs="Arial"/>
                <w:bCs/>
                <w:color w:val="455560"/>
              </w:rPr>
              <w:t>)</w:t>
            </w:r>
          </w:p>
        </w:tc>
      </w:tr>
      <w:tr w:rsidR="00C159D1" w14:paraId="09D42E10" w14:textId="77777777" w:rsidTr="00AB7464">
        <w:tc>
          <w:tcPr>
            <w:tcW w:w="10207" w:type="dxa"/>
          </w:tcPr>
          <w:p w14:paraId="6E8BF21D" w14:textId="633B94A7" w:rsidR="00C159D1" w:rsidRPr="00AB7464" w:rsidRDefault="00AD6AB9">
            <w:pPr>
              <w:rPr>
                <w:rFonts w:ascii="Arial" w:hAnsi="Arial" w:cs="Arial"/>
                <w:bCs/>
                <w:color w:val="455560"/>
              </w:rPr>
            </w:pPr>
            <w:sdt>
              <w:sdtPr>
                <w:rPr>
                  <w:rFonts w:ascii="Arial" w:hAnsi="Arial" w:cs="Arial"/>
                  <w:bCs/>
                  <w:color w:val="455560"/>
                </w:rPr>
                <w:id w:val="1482043599"/>
                <w14:checkbox>
                  <w14:checked w14:val="0"/>
                  <w14:checkedState w14:val="2612" w14:font="MS Gothic"/>
                  <w14:uncheckedState w14:val="2610" w14:font="MS Gothic"/>
                </w14:checkbox>
              </w:sdtPr>
              <w:sdtEndPr/>
              <w:sdtContent>
                <w:r w:rsidR="00C159D1" w:rsidRPr="00AB7464">
                  <w:rPr>
                    <w:rFonts w:ascii="Segoe UI Symbol" w:hAnsi="Segoe UI Symbol" w:cs="Segoe UI Symbol"/>
                    <w:bCs/>
                    <w:color w:val="455560"/>
                  </w:rPr>
                  <w:t>☐</w:t>
                </w:r>
              </w:sdtContent>
            </w:sdt>
            <w:r w:rsidR="00C159D1" w:rsidRPr="00AB7464">
              <w:rPr>
                <w:rFonts w:ascii="Arial" w:hAnsi="Arial" w:cs="Arial"/>
                <w:bCs/>
                <w:color w:val="455560"/>
              </w:rPr>
              <w:t xml:space="preserve">  </w:t>
            </w:r>
            <w:r w:rsidR="00EB5FD1">
              <w:rPr>
                <w:rFonts w:ascii="Arial" w:hAnsi="Arial" w:cs="Arial"/>
                <w:bCs/>
                <w:color w:val="455560"/>
              </w:rPr>
              <w:t xml:space="preserve">No, </w:t>
            </w:r>
            <w:r w:rsidR="00C159D1" w:rsidRPr="00AB7464">
              <w:rPr>
                <w:rFonts w:ascii="Arial" w:hAnsi="Arial" w:cs="Arial"/>
                <w:bCs/>
                <w:color w:val="455560"/>
              </w:rPr>
              <w:t>I have not yet nominated a CPD Home.</w:t>
            </w:r>
          </w:p>
        </w:tc>
      </w:tr>
    </w:tbl>
    <w:p w14:paraId="394EE9E7" w14:textId="77777777" w:rsidR="007349A2" w:rsidRDefault="007349A2" w:rsidP="000A4A4C">
      <w:pPr>
        <w:pStyle w:val="Style1"/>
        <w:ind w:left="0"/>
      </w:pPr>
    </w:p>
    <w:p w14:paraId="744E8498" w14:textId="77777777" w:rsidR="00050B4E" w:rsidRDefault="00050B4E" w:rsidP="0086184A">
      <w:pPr>
        <w:pStyle w:val="Style1"/>
      </w:pPr>
    </w:p>
    <w:p w14:paraId="2EBB236B" w14:textId="76960519" w:rsidR="00170356" w:rsidRDefault="00170356" w:rsidP="0086184A">
      <w:pPr>
        <w:pStyle w:val="Style1"/>
      </w:pPr>
      <w:r w:rsidRPr="00AF1435">
        <w:t>DECLARATION BY APPLICANT: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170356" w:rsidRPr="00DA45D6" w14:paraId="6BE33C57" w14:textId="77777777" w:rsidTr="00172737">
        <w:trPr>
          <w:trHeight w:val="3703"/>
        </w:trPr>
        <w:tc>
          <w:tcPr>
            <w:tcW w:w="10206" w:type="dxa"/>
            <w:gridSpan w:val="2"/>
          </w:tcPr>
          <w:p w14:paraId="5BF762F4" w14:textId="039142C0" w:rsidR="00170356" w:rsidRDefault="00170356" w:rsidP="0086184A">
            <w:pPr>
              <w:rPr>
                <w:rFonts w:ascii="Arial" w:hAnsi="Arial" w:cs="Arial"/>
                <w:color w:val="455560"/>
              </w:rPr>
            </w:pPr>
            <w:r w:rsidRPr="00AF1435">
              <w:rPr>
                <w:rFonts w:ascii="Arial" w:hAnsi="Arial" w:cs="Arial"/>
                <w:color w:val="455560"/>
              </w:rPr>
              <w:lastRenderedPageBreak/>
              <w:t xml:space="preserve">I (print full name) </w:t>
            </w:r>
            <w:r w:rsidR="00BC6A34">
              <w:rPr>
                <w:rFonts w:ascii="Arial" w:hAnsi="Arial" w:cs="Arial"/>
                <w:color w:val="455560"/>
                <w:highlight w:val="darkGray"/>
              </w:rPr>
              <w:fldChar w:fldCharType="begin">
                <w:ffData>
                  <w:name w:val="Text226"/>
                  <w:enabled/>
                  <w:calcOnExit w:val="0"/>
                  <w:textInput/>
                </w:ffData>
              </w:fldChar>
            </w:r>
            <w:bookmarkStart w:id="40" w:name="Text226"/>
            <w:r w:rsidR="00BC6A34">
              <w:rPr>
                <w:rFonts w:ascii="Arial" w:hAnsi="Arial" w:cs="Arial"/>
                <w:color w:val="455560"/>
                <w:highlight w:val="darkGray"/>
              </w:rPr>
              <w:instrText xml:space="preserve"> FORMTEXT </w:instrText>
            </w:r>
            <w:r w:rsidR="00BC6A34">
              <w:rPr>
                <w:rFonts w:ascii="Arial" w:hAnsi="Arial" w:cs="Arial"/>
                <w:color w:val="455560"/>
                <w:highlight w:val="darkGray"/>
              </w:rPr>
            </w:r>
            <w:r w:rsidR="00BC6A34">
              <w:rPr>
                <w:rFonts w:ascii="Arial" w:hAnsi="Arial" w:cs="Arial"/>
                <w:color w:val="455560"/>
                <w:highlight w:val="darkGray"/>
              </w:rPr>
              <w:fldChar w:fldCharType="separate"/>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color w:val="455560"/>
                <w:highlight w:val="darkGray"/>
              </w:rPr>
              <w:fldChar w:fldCharType="end"/>
            </w:r>
            <w:bookmarkEnd w:id="40"/>
            <w:r w:rsidRPr="00AF1435">
              <w:rPr>
                <w:rFonts w:ascii="Arial" w:hAnsi="Arial" w:cs="Arial"/>
                <w:color w:val="455560"/>
              </w:rPr>
              <w:t>, do solemnly and sincerely declare that the statements made and the information shown in this application form and in the identified documents at</w:t>
            </w:r>
            <w:r>
              <w:rPr>
                <w:rFonts w:ascii="Arial" w:hAnsi="Arial" w:cs="Arial"/>
                <w:color w:val="455560"/>
              </w:rPr>
              <w:t xml:space="preserve">tached are true and complete.  </w:t>
            </w:r>
          </w:p>
          <w:p w14:paraId="21F97291" w14:textId="77777777" w:rsidR="00AB7464" w:rsidRPr="00AF1435" w:rsidRDefault="00AB7464" w:rsidP="0086184A">
            <w:pPr>
              <w:rPr>
                <w:rFonts w:ascii="Arial" w:hAnsi="Arial" w:cs="Arial"/>
                <w:color w:val="455560"/>
              </w:rPr>
            </w:pPr>
          </w:p>
          <w:p w14:paraId="3C9C0E25" w14:textId="77777777" w:rsidR="00170356" w:rsidRDefault="00170356" w:rsidP="0086184A">
            <w:pPr>
              <w:ind w:left="34"/>
              <w:rPr>
                <w:rFonts w:ascii="Arial" w:hAnsi="Arial" w:cs="Arial"/>
              </w:rPr>
            </w:pPr>
            <w:r w:rsidRPr="00AF1435">
              <w:rPr>
                <w:rFonts w:ascii="Arial" w:hAnsi="Arial" w:cs="Arial"/>
                <w:color w:val="455560"/>
              </w:rPr>
              <w:t xml:space="preserve">I wish to apply for </w:t>
            </w:r>
            <w:r>
              <w:rPr>
                <w:rFonts w:ascii="Arial" w:hAnsi="Arial" w:cs="Arial"/>
                <w:color w:val="455560"/>
              </w:rPr>
              <w:t xml:space="preserve">short term training in a medical specialty </w:t>
            </w:r>
            <w:r w:rsidRPr="00AF1435">
              <w:rPr>
                <w:rFonts w:ascii="Arial" w:hAnsi="Arial" w:cs="Arial"/>
                <w:color w:val="455560"/>
              </w:rPr>
              <w:t>by the Royal Australasian College of Physicians. I have familiarised myself with the requirements of th</w:t>
            </w:r>
            <w:r>
              <w:rPr>
                <w:rFonts w:ascii="Arial" w:hAnsi="Arial" w:cs="Arial"/>
                <w:color w:val="455560"/>
              </w:rPr>
              <w:t>is training pathway</w:t>
            </w:r>
            <w:r w:rsidRPr="00AF1435">
              <w:rPr>
                <w:rFonts w:ascii="Arial" w:hAnsi="Arial" w:cs="Arial"/>
                <w:color w:val="455560"/>
              </w:rPr>
              <w:t xml:space="preserve"> as set out by the College (</w:t>
            </w:r>
            <w:hyperlink r:id="rId27" w:history="1">
              <w:r w:rsidRPr="00B73D4B">
                <w:rPr>
                  <w:rStyle w:val="Hyperlink"/>
                  <w:rFonts w:ascii="Arial" w:hAnsi="Arial" w:cs="Arial"/>
                </w:rPr>
                <w:t>https://www.racp.edu.au/docs/default-source/default-document-library/specialist-assessment-guide-for-applicants-2015v1.pdf?sfvrsn=0</w:t>
              </w:r>
            </w:hyperlink>
            <w:r>
              <w:rPr>
                <w:rFonts w:ascii="Arial" w:hAnsi="Arial" w:cs="Arial"/>
                <w:color w:val="455560"/>
              </w:rPr>
              <w:t xml:space="preserve"> )</w:t>
            </w:r>
            <w:r w:rsidRPr="00AF1435">
              <w:rPr>
                <w:rFonts w:ascii="Arial" w:hAnsi="Arial" w:cs="Arial"/>
                <w:color w:val="455560"/>
              </w:rPr>
              <w:t xml:space="preserve"> and also the requirements for registration in Australia with the Australian Health Practitioner Regulation Agency</w:t>
            </w:r>
            <w:r>
              <w:rPr>
                <w:rFonts w:ascii="Arial" w:hAnsi="Arial" w:cs="Arial"/>
              </w:rPr>
              <w:t xml:space="preserve"> (</w:t>
            </w:r>
            <w:hyperlink r:id="rId28" w:history="1">
              <w:r w:rsidRPr="007A0CF7">
                <w:rPr>
                  <w:rStyle w:val="Hyperlink"/>
                  <w:rFonts w:ascii="Arial" w:hAnsi="Arial" w:cs="Arial"/>
                </w:rPr>
                <w:t>http://www.ahpra.gov.au/</w:t>
              </w:r>
            </w:hyperlink>
            <w:r>
              <w:rPr>
                <w:rFonts w:ascii="Arial" w:hAnsi="Arial" w:cs="Arial"/>
              </w:rPr>
              <w:t xml:space="preserve">). </w:t>
            </w:r>
          </w:p>
          <w:p w14:paraId="7B231157" w14:textId="77777777" w:rsidR="00AB7464" w:rsidRPr="00FE3EF8" w:rsidRDefault="00AB7464" w:rsidP="0086184A">
            <w:pPr>
              <w:ind w:left="34"/>
              <w:rPr>
                <w:rFonts w:ascii="Arial" w:hAnsi="Arial" w:cs="Arial"/>
              </w:rPr>
            </w:pPr>
          </w:p>
          <w:p w14:paraId="105D4859" w14:textId="77777777" w:rsidR="00170356" w:rsidRDefault="00170356" w:rsidP="0086184A">
            <w:pPr>
              <w:ind w:left="33"/>
              <w:rPr>
                <w:rFonts w:ascii="Arial" w:hAnsi="Arial" w:cs="Arial"/>
                <w:color w:val="455560"/>
              </w:rPr>
            </w:pPr>
            <w:r w:rsidRPr="00AF1435">
              <w:rPr>
                <w:rFonts w:ascii="Arial" w:hAnsi="Arial" w:cs="Arial"/>
                <w:color w:val="455560"/>
              </w:rPr>
              <w:t>Fu</w:t>
            </w:r>
            <w:r>
              <w:rPr>
                <w:rFonts w:ascii="Arial" w:hAnsi="Arial" w:cs="Arial"/>
                <w:color w:val="455560"/>
              </w:rPr>
              <w:t xml:space="preserve">rthermore, I acknowledge that </w:t>
            </w:r>
            <w:r w:rsidRPr="00AF1435">
              <w:rPr>
                <w:rFonts w:ascii="Arial" w:hAnsi="Arial" w:cs="Arial"/>
                <w:color w:val="455560"/>
              </w:rPr>
              <w:t>the College may contact regulatory auth</w:t>
            </w:r>
            <w:r>
              <w:rPr>
                <w:rFonts w:ascii="Arial" w:hAnsi="Arial" w:cs="Arial"/>
                <w:color w:val="455560"/>
              </w:rPr>
              <w:t>orities (such as the Australian</w:t>
            </w:r>
            <w:r w:rsidRPr="00FE3EF8">
              <w:rPr>
                <w:rFonts w:ascii="Arial" w:hAnsi="Arial" w:cs="Arial"/>
                <w:color w:val="455560"/>
              </w:rPr>
              <w:t xml:space="preserve"> Medical Council and the Australian Health Practitioners Regulation Agency) in relation to </w:t>
            </w:r>
            <w:r w:rsidRPr="00AF1435">
              <w:rPr>
                <w:rFonts w:ascii="Arial" w:hAnsi="Arial" w:cs="Arial"/>
                <w:color w:val="455560"/>
              </w:rPr>
              <w:t xml:space="preserve">my </w:t>
            </w:r>
            <w:r>
              <w:rPr>
                <w:rFonts w:ascii="Arial" w:hAnsi="Arial" w:cs="Arial"/>
                <w:color w:val="455560"/>
              </w:rPr>
              <w:t>application.</w:t>
            </w:r>
          </w:p>
          <w:p w14:paraId="49D783AC" w14:textId="77777777" w:rsidR="00AB7464" w:rsidRPr="00FE3EF8" w:rsidRDefault="00AB7464" w:rsidP="0086184A">
            <w:pPr>
              <w:ind w:left="33"/>
              <w:rPr>
                <w:rFonts w:ascii="Arial" w:hAnsi="Arial" w:cs="Arial"/>
                <w:color w:val="455560"/>
              </w:rPr>
            </w:pPr>
          </w:p>
        </w:tc>
      </w:tr>
      <w:tr w:rsidR="00170356" w:rsidRPr="00DA45D6" w14:paraId="33A6D8F8" w14:textId="77777777" w:rsidTr="0086184A">
        <w:tc>
          <w:tcPr>
            <w:tcW w:w="4678" w:type="dxa"/>
          </w:tcPr>
          <w:p w14:paraId="078ED42A" w14:textId="77777777" w:rsidR="00170356" w:rsidRPr="00AF1435" w:rsidRDefault="00170356" w:rsidP="0086184A">
            <w:pPr>
              <w:ind w:firstLine="33"/>
              <w:rPr>
                <w:rFonts w:ascii="Arial" w:hAnsi="Arial" w:cs="Arial"/>
                <w:color w:val="455560"/>
              </w:rPr>
            </w:pPr>
            <w:r w:rsidRPr="00AF1435">
              <w:rPr>
                <w:rFonts w:ascii="Arial" w:hAnsi="Arial" w:cs="Arial"/>
                <w:color w:val="455560"/>
              </w:rPr>
              <w:t>Signature:</w:t>
            </w:r>
          </w:p>
        </w:tc>
        <w:tc>
          <w:tcPr>
            <w:tcW w:w="5528" w:type="dxa"/>
          </w:tcPr>
          <w:p w14:paraId="0D6DFACB" w14:textId="77777777" w:rsidR="00170356" w:rsidRPr="00AF1435" w:rsidRDefault="00170356" w:rsidP="0086184A">
            <w:pPr>
              <w:ind w:firstLine="33"/>
              <w:rPr>
                <w:rFonts w:ascii="Arial" w:hAnsi="Arial" w:cs="Arial"/>
                <w:color w:val="455560"/>
              </w:rPr>
            </w:pPr>
            <w:r w:rsidRPr="00AF1435">
              <w:rPr>
                <w:rFonts w:ascii="Arial" w:hAnsi="Arial" w:cs="Arial"/>
                <w:color w:val="455560"/>
              </w:rPr>
              <w:fldChar w:fldCharType="begin">
                <w:ffData>
                  <w:name w:val="Text14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4F3B05AD" w14:textId="77777777" w:rsidR="00170356" w:rsidRPr="00AF1435" w:rsidRDefault="00170356" w:rsidP="0086184A">
            <w:pPr>
              <w:ind w:firstLine="33"/>
              <w:rPr>
                <w:rFonts w:ascii="Arial" w:hAnsi="Arial" w:cs="Arial"/>
                <w:color w:val="455560"/>
              </w:rPr>
            </w:pPr>
          </w:p>
          <w:p w14:paraId="2655A613" w14:textId="77777777" w:rsidR="00170356" w:rsidRPr="00AF1435" w:rsidRDefault="00170356" w:rsidP="0086184A">
            <w:pPr>
              <w:ind w:firstLine="33"/>
              <w:rPr>
                <w:rFonts w:ascii="Arial" w:hAnsi="Arial" w:cs="Arial"/>
                <w:color w:val="455560"/>
              </w:rPr>
            </w:pPr>
          </w:p>
          <w:p w14:paraId="3ED0F3C7" w14:textId="77777777" w:rsidR="00170356" w:rsidRPr="00AF1435" w:rsidRDefault="00170356" w:rsidP="0086184A">
            <w:pPr>
              <w:ind w:firstLine="33"/>
              <w:rPr>
                <w:rFonts w:ascii="Arial" w:hAnsi="Arial" w:cs="Arial"/>
                <w:color w:val="455560"/>
              </w:rPr>
            </w:pPr>
          </w:p>
          <w:p w14:paraId="71250111" w14:textId="77777777" w:rsidR="00170356" w:rsidRPr="00AF1435" w:rsidRDefault="00170356" w:rsidP="0086184A">
            <w:pPr>
              <w:ind w:firstLine="33"/>
              <w:rPr>
                <w:rFonts w:ascii="Arial" w:hAnsi="Arial" w:cs="Arial"/>
                <w:color w:val="455560"/>
              </w:rPr>
            </w:pPr>
          </w:p>
        </w:tc>
      </w:tr>
      <w:tr w:rsidR="00170356" w:rsidRPr="00DA45D6" w14:paraId="536DF617" w14:textId="77777777" w:rsidTr="0086184A">
        <w:tc>
          <w:tcPr>
            <w:tcW w:w="4678" w:type="dxa"/>
          </w:tcPr>
          <w:p w14:paraId="22DE7C3C" w14:textId="77777777" w:rsidR="00170356" w:rsidRPr="00AF1435" w:rsidRDefault="00170356" w:rsidP="0086184A">
            <w:pPr>
              <w:ind w:firstLine="33"/>
              <w:rPr>
                <w:rFonts w:ascii="Arial" w:hAnsi="Arial" w:cs="Arial"/>
                <w:color w:val="455560"/>
              </w:rPr>
            </w:pPr>
            <w:r w:rsidRPr="00AF1435">
              <w:rPr>
                <w:rFonts w:ascii="Arial" w:hAnsi="Arial" w:cs="Arial"/>
                <w:color w:val="455560"/>
              </w:rPr>
              <w:t>Date:</w:t>
            </w:r>
          </w:p>
        </w:tc>
        <w:tc>
          <w:tcPr>
            <w:tcW w:w="5528" w:type="dxa"/>
          </w:tcPr>
          <w:p w14:paraId="4C50D0FA" w14:textId="77777777" w:rsidR="00170356" w:rsidRPr="00AF1435" w:rsidRDefault="00170356" w:rsidP="0086184A">
            <w:pPr>
              <w:ind w:firstLine="33"/>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r>
    </w:tbl>
    <w:p w14:paraId="1BBD5335" w14:textId="77777777" w:rsidR="00C77B5D" w:rsidRDefault="00C77B5D">
      <w:pPr>
        <w:rPr>
          <w:i/>
          <w:iCs/>
          <w:sz w:val="18"/>
          <w:szCs w:val="18"/>
        </w:rPr>
      </w:pPr>
    </w:p>
    <w:p w14:paraId="0A8E1934" w14:textId="77777777" w:rsidR="00050B4E" w:rsidRDefault="00050B4E">
      <w:pPr>
        <w:rPr>
          <w:i/>
          <w:iCs/>
          <w:sz w:val="18"/>
          <w:szCs w:val="18"/>
        </w:rPr>
      </w:pPr>
    </w:p>
    <w:p w14:paraId="48D52C69" w14:textId="77777777" w:rsidR="00050B4E" w:rsidRDefault="00050B4E">
      <w:pPr>
        <w:rPr>
          <w:i/>
          <w:iCs/>
          <w:sz w:val="18"/>
          <w:szCs w:val="18"/>
        </w:rPr>
      </w:pPr>
    </w:p>
    <w:p w14:paraId="76E6A86E" w14:textId="77777777" w:rsidR="00050B4E" w:rsidRDefault="00050B4E">
      <w:pPr>
        <w:rPr>
          <w:i/>
          <w:iCs/>
          <w:sz w:val="18"/>
          <w:szCs w:val="18"/>
        </w:rPr>
      </w:pPr>
    </w:p>
    <w:p w14:paraId="528C3F4A" w14:textId="77777777" w:rsidR="00050B4E" w:rsidRDefault="00050B4E">
      <w:pPr>
        <w:rPr>
          <w:i/>
          <w:iCs/>
          <w:sz w:val="18"/>
          <w:szCs w:val="18"/>
        </w:rPr>
      </w:pPr>
    </w:p>
    <w:p w14:paraId="55F281C0" w14:textId="77777777" w:rsidR="00050B4E" w:rsidRDefault="00050B4E">
      <w:pPr>
        <w:rPr>
          <w:i/>
          <w:iCs/>
          <w:sz w:val="18"/>
          <w:szCs w:val="18"/>
        </w:rPr>
      </w:pPr>
    </w:p>
    <w:p w14:paraId="7302EFF3" w14:textId="77777777" w:rsidR="00050B4E" w:rsidRDefault="00050B4E">
      <w:pPr>
        <w:rPr>
          <w:i/>
          <w:iCs/>
          <w:sz w:val="18"/>
          <w:szCs w:val="18"/>
        </w:rPr>
      </w:pPr>
    </w:p>
    <w:p w14:paraId="193F18A4" w14:textId="77777777" w:rsidR="00050B4E" w:rsidRDefault="00050B4E">
      <w:pPr>
        <w:rPr>
          <w:i/>
          <w:iCs/>
          <w:sz w:val="18"/>
          <w:szCs w:val="18"/>
        </w:rPr>
      </w:pPr>
    </w:p>
    <w:p w14:paraId="4EEFB30F" w14:textId="77777777" w:rsidR="00050B4E" w:rsidRDefault="00050B4E">
      <w:pPr>
        <w:rPr>
          <w:i/>
          <w:iCs/>
          <w:sz w:val="18"/>
          <w:szCs w:val="18"/>
        </w:rPr>
      </w:pPr>
    </w:p>
    <w:p w14:paraId="52D9A5CD" w14:textId="77777777" w:rsidR="00050B4E" w:rsidRDefault="00050B4E">
      <w:pPr>
        <w:rPr>
          <w:i/>
          <w:iCs/>
          <w:sz w:val="18"/>
          <w:szCs w:val="18"/>
        </w:rPr>
      </w:pPr>
    </w:p>
    <w:p w14:paraId="28781D6B" w14:textId="77777777" w:rsidR="00050B4E" w:rsidRDefault="00050B4E">
      <w:pPr>
        <w:rPr>
          <w:i/>
          <w:iCs/>
          <w:sz w:val="18"/>
          <w:szCs w:val="18"/>
        </w:rPr>
      </w:pPr>
    </w:p>
    <w:p w14:paraId="12BA02E0" w14:textId="77777777" w:rsidR="00050B4E" w:rsidRDefault="00050B4E">
      <w:pPr>
        <w:rPr>
          <w:i/>
          <w:iCs/>
          <w:sz w:val="18"/>
          <w:szCs w:val="18"/>
        </w:rPr>
      </w:pPr>
    </w:p>
    <w:p w14:paraId="5A9FA4B7" w14:textId="77777777" w:rsidR="00050B4E" w:rsidRDefault="00050B4E">
      <w:pPr>
        <w:rPr>
          <w:i/>
          <w:iCs/>
          <w:sz w:val="18"/>
          <w:szCs w:val="18"/>
        </w:rPr>
      </w:pPr>
    </w:p>
    <w:p w14:paraId="02A1C174" w14:textId="77777777" w:rsidR="00050B4E" w:rsidRDefault="00050B4E">
      <w:pPr>
        <w:rPr>
          <w:i/>
          <w:iCs/>
          <w:sz w:val="18"/>
          <w:szCs w:val="18"/>
        </w:rPr>
      </w:pPr>
    </w:p>
    <w:p w14:paraId="68ACA782" w14:textId="77777777" w:rsidR="00050B4E" w:rsidRDefault="00050B4E">
      <w:pPr>
        <w:rPr>
          <w:i/>
          <w:iCs/>
          <w:sz w:val="18"/>
          <w:szCs w:val="18"/>
        </w:rPr>
      </w:pPr>
    </w:p>
    <w:p w14:paraId="775D5893" w14:textId="77777777" w:rsidR="00050B4E" w:rsidRDefault="00050B4E">
      <w:pPr>
        <w:rPr>
          <w:i/>
          <w:iCs/>
          <w:sz w:val="18"/>
          <w:szCs w:val="18"/>
        </w:rPr>
      </w:pPr>
    </w:p>
    <w:p w14:paraId="76639500" w14:textId="77777777" w:rsidR="00050B4E" w:rsidRDefault="00050B4E">
      <w:pPr>
        <w:rPr>
          <w:i/>
          <w:iCs/>
          <w:sz w:val="18"/>
          <w:szCs w:val="18"/>
        </w:rPr>
      </w:pPr>
    </w:p>
    <w:p w14:paraId="608FEEA2" w14:textId="77777777" w:rsidR="00050B4E" w:rsidRDefault="00050B4E">
      <w:pPr>
        <w:rPr>
          <w:i/>
          <w:iCs/>
          <w:sz w:val="18"/>
          <w:szCs w:val="18"/>
        </w:rPr>
      </w:pPr>
    </w:p>
    <w:p w14:paraId="39D1F3DC" w14:textId="77777777" w:rsidR="00050B4E" w:rsidRDefault="00050B4E">
      <w:pPr>
        <w:rPr>
          <w:i/>
          <w:iCs/>
          <w:sz w:val="18"/>
          <w:szCs w:val="18"/>
        </w:rPr>
      </w:pPr>
    </w:p>
    <w:p w14:paraId="1EA85DF4" w14:textId="77777777" w:rsidR="00050B4E" w:rsidRDefault="00050B4E">
      <w:pPr>
        <w:rPr>
          <w:i/>
          <w:iCs/>
          <w:sz w:val="18"/>
          <w:szCs w:val="18"/>
        </w:rPr>
      </w:pPr>
    </w:p>
    <w:p w14:paraId="70E4EE16" w14:textId="77777777" w:rsidR="00050B4E" w:rsidRDefault="00050B4E">
      <w:pPr>
        <w:rPr>
          <w:i/>
          <w:iCs/>
          <w:sz w:val="18"/>
          <w:szCs w:val="18"/>
        </w:rPr>
      </w:pPr>
    </w:p>
    <w:p w14:paraId="2B55DAF8" w14:textId="77777777" w:rsidR="00050B4E" w:rsidRDefault="00050B4E">
      <w:pPr>
        <w:rPr>
          <w:i/>
          <w:iCs/>
          <w:sz w:val="18"/>
          <w:szCs w:val="18"/>
        </w:rPr>
      </w:pPr>
    </w:p>
    <w:p w14:paraId="763860DC" w14:textId="77777777" w:rsidR="00050B4E" w:rsidRDefault="00050B4E">
      <w:pPr>
        <w:rPr>
          <w:i/>
          <w:iCs/>
          <w:sz w:val="18"/>
          <w:szCs w:val="18"/>
        </w:rPr>
      </w:pPr>
    </w:p>
    <w:p w14:paraId="6367187C" w14:textId="77777777" w:rsidR="00050B4E" w:rsidRDefault="00050B4E">
      <w:pPr>
        <w:rPr>
          <w:i/>
          <w:iCs/>
          <w:sz w:val="18"/>
          <w:szCs w:val="18"/>
        </w:rPr>
      </w:pPr>
    </w:p>
    <w:p w14:paraId="320B34CE" w14:textId="77777777" w:rsidR="00050B4E" w:rsidRDefault="00050B4E">
      <w:pPr>
        <w:rPr>
          <w:i/>
          <w:iCs/>
          <w:sz w:val="18"/>
          <w:szCs w:val="18"/>
        </w:rPr>
      </w:pPr>
    </w:p>
    <w:p w14:paraId="4F9777EA" w14:textId="77777777" w:rsidR="00050B4E" w:rsidRDefault="00050B4E">
      <w:pPr>
        <w:rPr>
          <w:i/>
          <w:iCs/>
          <w:sz w:val="18"/>
          <w:szCs w:val="18"/>
        </w:rPr>
      </w:pPr>
    </w:p>
    <w:p w14:paraId="30585BAE" w14:textId="77777777" w:rsidR="00050B4E" w:rsidRDefault="00050B4E">
      <w:pPr>
        <w:rPr>
          <w:i/>
          <w:iCs/>
          <w:sz w:val="18"/>
          <w:szCs w:val="18"/>
        </w:rPr>
      </w:pPr>
    </w:p>
    <w:p w14:paraId="4B315DF7" w14:textId="77777777" w:rsidR="00050B4E" w:rsidRDefault="00050B4E">
      <w:pPr>
        <w:rPr>
          <w:i/>
          <w:iCs/>
          <w:sz w:val="18"/>
          <w:szCs w:val="18"/>
        </w:rPr>
      </w:pPr>
    </w:p>
    <w:p w14:paraId="4766248F" w14:textId="77777777" w:rsidR="00050B4E" w:rsidRDefault="00050B4E">
      <w:pPr>
        <w:rPr>
          <w:i/>
          <w:iCs/>
          <w:sz w:val="18"/>
          <w:szCs w:val="18"/>
        </w:rPr>
      </w:pPr>
    </w:p>
    <w:p w14:paraId="7DF546FC" w14:textId="77777777" w:rsidR="00050B4E" w:rsidRDefault="00050B4E">
      <w:pPr>
        <w:rPr>
          <w:i/>
          <w:iCs/>
          <w:sz w:val="18"/>
          <w:szCs w:val="18"/>
        </w:rPr>
      </w:pPr>
    </w:p>
    <w:p w14:paraId="39EA70D8" w14:textId="77777777" w:rsidR="00050B4E" w:rsidRDefault="00050B4E">
      <w:pPr>
        <w:rPr>
          <w:i/>
          <w:iCs/>
          <w:sz w:val="18"/>
          <w:szCs w:val="18"/>
        </w:rPr>
      </w:pPr>
    </w:p>
    <w:p w14:paraId="04465628" w14:textId="77777777" w:rsidR="00050B4E" w:rsidRDefault="00050B4E">
      <w:pPr>
        <w:rPr>
          <w:i/>
          <w:iCs/>
          <w:sz w:val="18"/>
          <w:szCs w:val="18"/>
        </w:rPr>
      </w:pPr>
    </w:p>
    <w:p w14:paraId="0810081A" w14:textId="77777777" w:rsidR="00050B4E" w:rsidRDefault="00050B4E">
      <w:pPr>
        <w:rPr>
          <w:i/>
          <w:iCs/>
          <w:sz w:val="18"/>
          <w:szCs w:val="18"/>
        </w:rPr>
      </w:pPr>
    </w:p>
    <w:p w14:paraId="0AAB5FB1" w14:textId="77777777" w:rsidR="00050B4E" w:rsidRDefault="00050B4E">
      <w:pPr>
        <w:rPr>
          <w:i/>
          <w:iCs/>
          <w:sz w:val="18"/>
          <w:szCs w:val="18"/>
        </w:rPr>
      </w:pPr>
    </w:p>
    <w:p w14:paraId="399A530B" w14:textId="77777777" w:rsidR="00050B4E" w:rsidRDefault="00050B4E">
      <w:pPr>
        <w:rPr>
          <w:i/>
          <w:iCs/>
          <w:sz w:val="18"/>
          <w:szCs w:val="18"/>
        </w:rPr>
      </w:pPr>
    </w:p>
    <w:p w14:paraId="250A3E6B" w14:textId="77777777" w:rsidR="00050B4E" w:rsidRDefault="00050B4E">
      <w:pPr>
        <w:rPr>
          <w:i/>
          <w:iCs/>
          <w:sz w:val="18"/>
          <w:szCs w:val="18"/>
        </w:rPr>
      </w:pPr>
    </w:p>
    <w:p w14:paraId="390262D6" w14:textId="77777777" w:rsidR="00050B4E" w:rsidRDefault="00050B4E">
      <w:pPr>
        <w:rPr>
          <w:i/>
          <w:iCs/>
          <w:sz w:val="18"/>
          <w:szCs w:val="18"/>
        </w:rPr>
      </w:pPr>
    </w:p>
    <w:p w14:paraId="77FD91ED" w14:textId="77777777" w:rsidR="00050B4E" w:rsidRDefault="00050B4E">
      <w:pPr>
        <w:rPr>
          <w:i/>
          <w:iCs/>
          <w:sz w:val="18"/>
          <w:szCs w:val="18"/>
        </w:rPr>
      </w:pPr>
    </w:p>
    <w:p w14:paraId="7D12F4EC" w14:textId="7405B452" w:rsidR="00C77B5D" w:rsidRDefault="00C77B5D">
      <w:pPr>
        <w:rPr>
          <w:i/>
          <w:iCs/>
          <w:sz w:val="18"/>
          <w:szCs w:val="18"/>
        </w:rPr>
      </w:pPr>
    </w:p>
    <w:p w14:paraId="19E3A48E" w14:textId="4D2C8B51" w:rsidR="00B607BE" w:rsidRDefault="00B607BE">
      <w:pPr>
        <w:rPr>
          <w:i/>
          <w:iCs/>
          <w:sz w:val="18"/>
          <w:szCs w:val="18"/>
        </w:rPr>
      </w:pPr>
    </w:p>
    <w:p w14:paraId="40E970F3" w14:textId="28789FAD" w:rsidR="00B607BE" w:rsidRDefault="00B34C21">
      <w:pPr>
        <w:rPr>
          <w:i/>
          <w:iCs/>
          <w:sz w:val="18"/>
          <w:szCs w:val="18"/>
        </w:rPr>
      </w:pPr>
      <w:r>
        <w:rPr>
          <w:noProof/>
          <w:lang w:eastAsia="en-AU"/>
        </w:rPr>
        <w:lastRenderedPageBreak/>
        <w:drawing>
          <wp:anchor distT="0" distB="0" distL="114300" distR="114300" simplePos="0" relativeHeight="251658241" behindDoc="0" locked="0" layoutInCell="1" allowOverlap="1" wp14:anchorId="03052E9F" wp14:editId="344F3446">
            <wp:simplePos x="0" y="0"/>
            <wp:positionH relativeFrom="margin">
              <wp:posOffset>-219075</wp:posOffset>
            </wp:positionH>
            <wp:positionV relativeFrom="paragraph">
              <wp:posOffset>-299720</wp:posOffset>
            </wp:positionV>
            <wp:extent cx="2447925" cy="685800"/>
            <wp:effectExtent l="0" t="0" r="0" b="0"/>
            <wp:wrapNone/>
            <wp:docPr id="4" name="Picture 4"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8DCC7" w14:textId="2DDA7A50" w:rsidR="00B607BE" w:rsidRDefault="00B607BE">
      <w:pPr>
        <w:rPr>
          <w:i/>
          <w:iCs/>
          <w:sz w:val="18"/>
          <w:szCs w:val="18"/>
        </w:rPr>
      </w:pPr>
    </w:p>
    <w:p w14:paraId="3193157F" w14:textId="72AC7915" w:rsidR="00B607BE" w:rsidRDefault="00B607BE">
      <w:pPr>
        <w:rPr>
          <w:i/>
          <w:iCs/>
          <w:sz w:val="18"/>
          <w:szCs w:val="18"/>
        </w:rPr>
      </w:pPr>
    </w:p>
    <w:p w14:paraId="5DAE1390" w14:textId="7A315BBE" w:rsidR="00B607BE" w:rsidRDefault="00B607BE">
      <w:pPr>
        <w:rPr>
          <w:i/>
          <w:iCs/>
          <w:sz w:val="18"/>
          <w:szCs w:val="18"/>
        </w:rPr>
      </w:pPr>
    </w:p>
    <w:p w14:paraId="7EC08EE7" w14:textId="77777777" w:rsidR="00C77B5D" w:rsidRPr="004E2960" w:rsidRDefault="00C77B5D" w:rsidP="00B111D3">
      <w:pPr>
        <w:jc w:val="center"/>
        <w:rPr>
          <w:rFonts w:ascii="Arial" w:hAnsi="Arial" w:cs="Arial"/>
          <w:b/>
          <w:color w:val="294864"/>
          <w:sz w:val="28"/>
        </w:rPr>
      </w:pPr>
      <w:r w:rsidRPr="004E2960">
        <w:rPr>
          <w:rFonts w:ascii="Arial" w:hAnsi="Arial" w:cs="Arial"/>
          <w:b/>
          <w:color w:val="294864"/>
          <w:sz w:val="28"/>
        </w:rPr>
        <w:t>TRAINING PROGRAM</w:t>
      </w:r>
    </w:p>
    <w:p w14:paraId="3C371EB1" w14:textId="77777777" w:rsidR="00C77B5D" w:rsidRPr="004E2960" w:rsidRDefault="00C77B5D" w:rsidP="00B111D3">
      <w:pPr>
        <w:rPr>
          <w:rFonts w:ascii="Arial" w:hAnsi="Arial" w:cs="Arial"/>
          <w:b/>
        </w:rPr>
      </w:pPr>
    </w:p>
    <w:p w14:paraId="52407F31" w14:textId="3743C1AD"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t xml:space="preserve">The </w:t>
      </w:r>
      <w:r w:rsidR="009472CA" w:rsidRPr="2380F29C">
        <w:rPr>
          <w:rFonts w:ascii="Arial" w:eastAsiaTheme="minorEastAsia" w:hAnsi="Arial" w:cs="Arial"/>
          <w:color w:val="294864"/>
          <w:sz w:val="22"/>
          <w:szCs w:val="22"/>
        </w:rPr>
        <w:fldChar w:fldCharType="begin">
          <w:ffData>
            <w:name w:val=""/>
            <w:enabled/>
            <w:calcOnExit w:val="0"/>
            <w:textInput>
              <w:default w:val="DEPARTMENT"/>
            </w:textInput>
          </w:ffData>
        </w:fldChar>
      </w:r>
      <w:r w:rsidR="009472CA" w:rsidRPr="2380F29C">
        <w:rPr>
          <w:rFonts w:ascii="Arial" w:eastAsiaTheme="minorEastAsia" w:hAnsi="Arial" w:cs="Arial"/>
          <w:color w:val="294864"/>
          <w:sz w:val="22"/>
          <w:szCs w:val="22"/>
        </w:rPr>
        <w:instrText xml:space="preserve"> FORMTEXT </w:instrText>
      </w:r>
      <w:r w:rsidR="009472CA" w:rsidRPr="2380F29C">
        <w:rPr>
          <w:rFonts w:ascii="Arial" w:eastAsiaTheme="minorEastAsia" w:hAnsi="Arial" w:cs="Arial"/>
          <w:color w:val="294864"/>
          <w:sz w:val="22"/>
          <w:szCs w:val="22"/>
        </w:rPr>
      </w:r>
      <w:r w:rsidR="009472CA" w:rsidRPr="2380F29C">
        <w:rPr>
          <w:rFonts w:ascii="Arial" w:eastAsiaTheme="minorEastAsia" w:hAnsi="Arial" w:cs="Arial"/>
          <w:color w:val="294864"/>
          <w:sz w:val="22"/>
          <w:szCs w:val="22"/>
        </w:rPr>
        <w:fldChar w:fldCharType="separate"/>
      </w:r>
      <w:r w:rsidR="009472CA" w:rsidRPr="2380F29C">
        <w:rPr>
          <w:rFonts w:ascii="Arial" w:eastAsiaTheme="minorEastAsia" w:hAnsi="Arial" w:cs="Arial"/>
          <w:color w:val="294864"/>
          <w:sz w:val="22"/>
          <w:szCs w:val="22"/>
        </w:rPr>
        <w:t>DEPARTMENT</w:t>
      </w:r>
      <w:r w:rsidR="009472CA" w:rsidRPr="2380F29C">
        <w:rPr>
          <w:rFonts w:ascii="Arial" w:eastAsiaTheme="minorEastAsia" w:hAnsi="Arial" w:cs="Arial"/>
          <w:color w:val="294864"/>
          <w:sz w:val="22"/>
          <w:szCs w:val="22"/>
        </w:rPr>
        <w:fldChar w:fldCharType="end"/>
      </w:r>
      <w:r w:rsidR="009472CA" w:rsidRPr="2380F29C">
        <w:rPr>
          <w:rFonts w:ascii="Arial" w:eastAsiaTheme="minorEastAsia" w:hAnsi="Arial" w:cs="Arial"/>
          <w:color w:val="294864"/>
          <w:sz w:val="22"/>
          <w:szCs w:val="22"/>
        </w:rPr>
        <w:t xml:space="preserve"> at </w:t>
      </w:r>
      <w:r w:rsidR="009472CA" w:rsidRPr="2380F29C">
        <w:rPr>
          <w:rFonts w:ascii="Arial" w:eastAsiaTheme="minorEastAsia" w:hAnsi="Arial" w:cs="Arial"/>
          <w:color w:val="294864"/>
          <w:sz w:val="22"/>
          <w:szCs w:val="22"/>
        </w:rPr>
        <w:fldChar w:fldCharType="begin">
          <w:ffData>
            <w:name w:val=""/>
            <w:enabled/>
            <w:calcOnExit w:val="0"/>
            <w:textInput>
              <w:default w:val="HOSPITAL"/>
            </w:textInput>
          </w:ffData>
        </w:fldChar>
      </w:r>
      <w:r w:rsidR="009472CA" w:rsidRPr="2380F29C">
        <w:rPr>
          <w:rFonts w:ascii="Arial" w:eastAsiaTheme="minorEastAsia" w:hAnsi="Arial" w:cs="Arial"/>
          <w:color w:val="294864"/>
          <w:sz w:val="22"/>
          <w:szCs w:val="22"/>
        </w:rPr>
        <w:instrText xml:space="preserve"> FORMTEXT </w:instrText>
      </w:r>
      <w:r w:rsidR="009472CA" w:rsidRPr="2380F29C">
        <w:rPr>
          <w:rFonts w:ascii="Arial" w:eastAsiaTheme="minorEastAsia" w:hAnsi="Arial" w:cs="Arial"/>
          <w:color w:val="294864"/>
          <w:sz w:val="22"/>
          <w:szCs w:val="22"/>
        </w:rPr>
      </w:r>
      <w:r w:rsidR="009472CA" w:rsidRPr="2380F29C">
        <w:rPr>
          <w:rFonts w:ascii="Arial" w:eastAsiaTheme="minorEastAsia" w:hAnsi="Arial" w:cs="Arial"/>
          <w:color w:val="294864"/>
          <w:sz w:val="22"/>
          <w:szCs w:val="22"/>
        </w:rPr>
        <w:fldChar w:fldCharType="separate"/>
      </w:r>
      <w:r w:rsidR="009472CA" w:rsidRPr="2380F29C">
        <w:rPr>
          <w:rFonts w:ascii="Arial" w:eastAsiaTheme="minorEastAsia" w:hAnsi="Arial" w:cs="Arial"/>
          <w:color w:val="294864"/>
          <w:sz w:val="22"/>
          <w:szCs w:val="22"/>
        </w:rPr>
        <w:t>HOSPITAL</w:t>
      </w:r>
      <w:r w:rsidR="009472CA" w:rsidRPr="2380F29C">
        <w:rPr>
          <w:rFonts w:ascii="Arial" w:eastAsiaTheme="minorEastAsia" w:hAnsi="Arial" w:cs="Arial"/>
          <w:color w:val="294864"/>
          <w:sz w:val="22"/>
          <w:szCs w:val="22"/>
        </w:rPr>
        <w:fldChar w:fldCharType="end"/>
      </w:r>
      <w:r w:rsidR="009472CA" w:rsidRPr="2380F29C">
        <w:rPr>
          <w:rFonts w:ascii="Arial" w:eastAsiaTheme="minorEastAsia" w:hAnsi="Arial" w:cs="Arial"/>
          <w:color w:val="294864"/>
          <w:sz w:val="22"/>
          <w:szCs w:val="22"/>
        </w:rPr>
        <w:t xml:space="preserve"> </w:t>
      </w:r>
      <w:r w:rsidRPr="008C6A1A">
        <w:rPr>
          <w:rFonts w:ascii="Arial" w:hAnsi="Arial" w:cs="Arial"/>
          <w:color w:val="294864"/>
          <w:sz w:val="22"/>
          <w:szCs w:val="22"/>
        </w:rPr>
        <w:t xml:space="preserve">has offered Dr </w:t>
      </w:r>
      <w:r w:rsidR="009472CA" w:rsidRPr="00445B4D">
        <w:rPr>
          <w:rFonts w:ascii="Arial" w:hAnsi="Arial" w:cs="Arial"/>
          <w:color w:val="294864"/>
          <w:sz w:val="22"/>
          <w:szCs w:val="22"/>
        </w:rPr>
        <w:fldChar w:fldCharType="begin">
          <w:ffData>
            <w:name w:val=""/>
            <w:enabled/>
            <w:calcOnExit w:val="0"/>
            <w:textInput>
              <w:default w:val="NAME"/>
            </w:textInput>
          </w:ffData>
        </w:fldChar>
      </w:r>
      <w:r w:rsidR="009472CA" w:rsidRPr="00445B4D">
        <w:rPr>
          <w:rFonts w:ascii="Arial" w:hAnsi="Arial" w:cs="Arial"/>
          <w:color w:val="294864"/>
          <w:sz w:val="22"/>
          <w:szCs w:val="22"/>
        </w:rPr>
        <w:instrText xml:space="preserve"> FORMTEXT </w:instrText>
      </w:r>
      <w:r w:rsidR="009472CA" w:rsidRPr="00445B4D">
        <w:rPr>
          <w:rFonts w:ascii="Arial" w:hAnsi="Arial" w:cs="Arial"/>
          <w:color w:val="294864"/>
          <w:sz w:val="22"/>
          <w:szCs w:val="22"/>
        </w:rPr>
      </w:r>
      <w:r w:rsidR="009472CA" w:rsidRPr="00445B4D">
        <w:rPr>
          <w:rFonts w:ascii="Arial" w:hAnsi="Arial" w:cs="Arial"/>
          <w:color w:val="294864"/>
          <w:sz w:val="22"/>
          <w:szCs w:val="22"/>
        </w:rPr>
        <w:fldChar w:fldCharType="separate"/>
      </w:r>
      <w:r w:rsidR="009472CA" w:rsidRPr="00445B4D">
        <w:rPr>
          <w:rFonts w:ascii="Arial" w:hAnsi="Arial" w:cs="Arial"/>
          <w:color w:val="294864"/>
          <w:sz w:val="22"/>
          <w:szCs w:val="22"/>
        </w:rPr>
        <w:t>NAME</w:t>
      </w:r>
      <w:r w:rsidR="009472CA" w:rsidRPr="00445B4D">
        <w:rPr>
          <w:rFonts w:ascii="Arial" w:hAnsi="Arial" w:cs="Arial"/>
          <w:color w:val="294864"/>
          <w:sz w:val="22"/>
          <w:szCs w:val="22"/>
        </w:rPr>
        <w:fldChar w:fldCharType="end"/>
      </w:r>
      <w:r w:rsidR="009472CA">
        <w:rPr>
          <w:rFonts w:ascii="Arial" w:hAnsi="Arial" w:cs="Arial"/>
          <w:color w:val="455560"/>
          <w:sz w:val="22"/>
          <w:szCs w:val="22"/>
        </w:rPr>
        <w:t xml:space="preserve"> </w:t>
      </w:r>
      <w:r w:rsidRPr="008C6A1A">
        <w:rPr>
          <w:rFonts w:ascii="Arial" w:hAnsi="Arial" w:cs="Arial"/>
          <w:color w:val="294864"/>
          <w:sz w:val="22"/>
          <w:szCs w:val="22"/>
        </w:rPr>
        <w:t xml:space="preserve">a </w:t>
      </w:r>
      <w:r w:rsidRPr="008C6A1A">
        <w:rPr>
          <w:rFonts w:ascii="Arial" w:hAnsi="Arial" w:cs="Arial"/>
          <w:color w:val="294864"/>
          <w:sz w:val="22"/>
          <w:szCs w:val="22"/>
        </w:rPr>
        <w:fldChar w:fldCharType="begin">
          <w:ffData>
            <w:name w:val=""/>
            <w:enabled/>
            <w:calcOnExit w:val="0"/>
            <w:textInput>
              <w:default w:val="POSITION"/>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009472CA">
        <w:rPr>
          <w:rFonts w:ascii="Arial" w:hAnsi="Arial" w:cs="Arial"/>
          <w:color w:val="294864"/>
          <w:sz w:val="22"/>
          <w:szCs w:val="22"/>
        </w:rPr>
        <w:t>P</w:t>
      </w:r>
      <w:r w:rsidRPr="008C6A1A">
        <w:rPr>
          <w:rFonts w:ascii="Arial" w:hAnsi="Arial" w:cs="Arial"/>
          <w:noProof/>
          <w:color w:val="294864"/>
          <w:sz w:val="22"/>
          <w:szCs w:val="22"/>
        </w:rPr>
        <w:t>OSITION</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in </w:t>
      </w:r>
      <w:r w:rsidRPr="008C6A1A">
        <w:rPr>
          <w:rFonts w:ascii="Arial" w:hAnsi="Arial" w:cs="Arial"/>
          <w:color w:val="294864"/>
          <w:sz w:val="22"/>
          <w:szCs w:val="22"/>
        </w:rPr>
        <w:fldChar w:fldCharType="begin">
          <w:ffData>
            <w:name w:val=""/>
            <w:enabled/>
            <w:calcOnExit w:val="0"/>
            <w:textInput>
              <w:default w:val="SPECIALTY"/>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SPECIALTY</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for the </w:t>
      </w:r>
      <w:r w:rsidRPr="008C6A1A">
        <w:rPr>
          <w:rFonts w:ascii="Arial" w:hAnsi="Arial" w:cs="Arial"/>
          <w:color w:val="294864"/>
          <w:sz w:val="22"/>
          <w:szCs w:val="22"/>
        </w:rPr>
        <w:fldChar w:fldCharType="begin">
          <w:ffData>
            <w:name w:val=""/>
            <w:enabled/>
            <w:calcOnExit w:val="0"/>
            <w:textInput>
              <w:default w:val="DURATION"/>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DURATION</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period from </w:t>
      </w:r>
      <w:r w:rsidRPr="008C6A1A">
        <w:rPr>
          <w:rFonts w:ascii="Arial" w:hAnsi="Arial" w:cs="Arial"/>
          <w:color w:val="294864"/>
          <w:sz w:val="22"/>
          <w:szCs w:val="22"/>
        </w:rPr>
        <w:fldChar w:fldCharType="begin">
          <w:ffData>
            <w:name w:val=""/>
            <w:enabled/>
            <w:calcOnExit w:val="0"/>
            <w:textInput>
              <w:default w:val="START DAT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START DATE</w:t>
      </w:r>
      <w:r w:rsidRPr="008C6A1A">
        <w:rPr>
          <w:rFonts w:ascii="Arial" w:hAnsi="Arial" w:cs="Arial"/>
          <w:color w:val="294864"/>
          <w:sz w:val="22"/>
          <w:szCs w:val="22"/>
        </w:rPr>
        <w:fldChar w:fldCharType="end"/>
      </w:r>
      <w:r w:rsidR="00DF51B4">
        <w:rPr>
          <w:rFonts w:ascii="Arial" w:hAnsi="Arial" w:cs="Arial"/>
          <w:color w:val="294864"/>
          <w:sz w:val="22"/>
          <w:szCs w:val="22"/>
        </w:rPr>
        <w:t xml:space="preserve"> (DD/MM/YYYY)</w:t>
      </w:r>
      <w:r w:rsidRPr="008C6A1A">
        <w:rPr>
          <w:rFonts w:ascii="Arial" w:hAnsi="Arial" w:cs="Arial"/>
          <w:color w:val="294864"/>
          <w:sz w:val="22"/>
          <w:szCs w:val="22"/>
        </w:rPr>
        <w:t xml:space="preserve"> to </w:t>
      </w:r>
      <w:r w:rsidRPr="008C6A1A">
        <w:rPr>
          <w:rFonts w:ascii="Arial" w:hAnsi="Arial" w:cs="Arial"/>
          <w:color w:val="294864"/>
          <w:sz w:val="22"/>
          <w:szCs w:val="22"/>
        </w:rPr>
        <w:fldChar w:fldCharType="begin">
          <w:ffData>
            <w:name w:val=""/>
            <w:enabled/>
            <w:calcOnExit w:val="0"/>
            <w:textInput>
              <w:default w:val="END DAT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END DATE</w:t>
      </w:r>
      <w:r w:rsidRPr="008C6A1A">
        <w:rPr>
          <w:rFonts w:ascii="Arial" w:hAnsi="Arial" w:cs="Arial"/>
          <w:color w:val="294864"/>
          <w:sz w:val="22"/>
          <w:szCs w:val="22"/>
        </w:rPr>
        <w:fldChar w:fldCharType="end"/>
      </w:r>
      <w:r w:rsidR="00DF51B4">
        <w:rPr>
          <w:rFonts w:ascii="Arial" w:hAnsi="Arial" w:cs="Arial"/>
          <w:color w:val="294864"/>
          <w:sz w:val="22"/>
          <w:szCs w:val="22"/>
        </w:rPr>
        <w:t xml:space="preserve"> (DD/MM/YYYY)</w:t>
      </w:r>
      <w:r w:rsidRPr="008C6A1A">
        <w:rPr>
          <w:rFonts w:ascii="Arial" w:hAnsi="Arial" w:cs="Arial"/>
          <w:color w:val="294864"/>
          <w:sz w:val="22"/>
          <w:szCs w:val="22"/>
        </w:rPr>
        <w:t>.</w:t>
      </w:r>
    </w:p>
    <w:p w14:paraId="0F5C56E4" w14:textId="77777777" w:rsidR="008C6A1A" w:rsidRPr="008C6A1A" w:rsidRDefault="008C6A1A" w:rsidP="008C6A1A">
      <w:pPr>
        <w:spacing w:after="120"/>
        <w:rPr>
          <w:rFonts w:ascii="Arial" w:hAnsi="Arial" w:cs="Arial"/>
          <w:color w:val="294864"/>
          <w:sz w:val="22"/>
          <w:szCs w:val="22"/>
        </w:rPr>
      </w:pPr>
    </w:p>
    <w:p w14:paraId="647E255E"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DETAIL ABOUT THE DEPARTMENT AND HOSPITAL: type of cases received, procedures undertaken, facilities and equipment available, staff numbers, etc."/>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DETAIL ABOUT THE DEPARTMENT AND HOSPITAL: type of cases received, procedures undertaken, facilities and equipment available, staff numbers, etc.</w:t>
      </w:r>
      <w:r w:rsidRPr="008C6A1A">
        <w:rPr>
          <w:rFonts w:ascii="Arial" w:hAnsi="Arial" w:cs="Arial"/>
          <w:color w:val="294864"/>
          <w:sz w:val="22"/>
          <w:szCs w:val="22"/>
        </w:rPr>
        <w:fldChar w:fldCharType="end"/>
      </w:r>
    </w:p>
    <w:p w14:paraId="566C7E5C" w14:textId="77777777" w:rsidR="008C6A1A" w:rsidRPr="008C6A1A" w:rsidRDefault="008C6A1A" w:rsidP="008C6A1A">
      <w:pPr>
        <w:spacing w:after="120"/>
        <w:rPr>
          <w:rFonts w:ascii="Arial" w:hAnsi="Arial" w:cs="Arial"/>
          <w:color w:val="294864"/>
          <w:sz w:val="22"/>
          <w:szCs w:val="22"/>
        </w:rPr>
      </w:pPr>
    </w:p>
    <w:p w14:paraId="1B3868E4" w14:textId="7C77FE8C"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t xml:space="preserve">Dr </w:t>
      </w:r>
      <w:r w:rsidRPr="008C6A1A">
        <w:rPr>
          <w:rFonts w:ascii="Arial" w:hAnsi="Arial" w:cs="Arial"/>
          <w:color w:val="294864"/>
          <w:sz w:val="22"/>
          <w:szCs w:val="22"/>
        </w:rPr>
        <w:fldChar w:fldCharType="begin">
          <w:ffData>
            <w:name w:val=""/>
            <w:enabled/>
            <w:calcOnExit w:val="0"/>
            <w:textInput>
              <w:default w:val="NAM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NAME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’s goals and objectives for the </w:t>
      </w:r>
      <w:r w:rsidRPr="008C6A1A">
        <w:rPr>
          <w:rFonts w:ascii="Arial" w:hAnsi="Arial" w:cs="Arial"/>
          <w:color w:val="294864"/>
          <w:sz w:val="22"/>
          <w:szCs w:val="22"/>
        </w:rPr>
        <w:fldChar w:fldCharType="begin">
          <w:ffData>
            <w:name w:val=""/>
            <w:enabled/>
            <w:calcOnExit w:val="0"/>
            <w:textInput>
              <w:default w:val="DURATION"/>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DURATION</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will be:</w:t>
      </w:r>
    </w:p>
    <w:p w14:paraId="5E1CA1A8"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Please type her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type here.</w:t>
      </w:r>
      <w:r w:rsidRPr="008C6A1A">
        <w:rPr>
          <w:rFonts w:ascii="Arial" w:hAnsi="Arial" w:cs="Arial"/>
          <w:color w:val="294864"/>
          <w:sz w:val="22"/>
          <w:szCs w:val="22"/>
        </w:rPr>
        <w:fldChar w:fldCharType="end"/>
      </w:r>
    </w:p>
    <w:p w14:paraId="206B8597" w14:textId="77777777" w:rsidR="00C77B5D" w:rsidRPr="008C6A1A" w:rsidRDefault="00C77B5D" w:rsidP="008C6A1A">
      <w:pPr>
        <w:spacing w:before="120" w:after="120"/>
        <w:rPr>
          <w:rFonts w:ascii="Arial" w:hAnsi="Arial" w:cs="Arial"/>
          <w:color w:val="294864"/>
          <w:sz w:val="22"/>
          <w:szCs w:val="22"/>
        </w:rPr>
      </w:pPr>
    </w:p>
    <w:p w14:paraId="764B7128"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t xml:space="preserve">To assist in meeting with these goals and objectives, Dr </w:t>
      </w:r>
      <w:r w:rsidRPr="008C6A1A">
        <w:rPr>
          <w:rFonts w:ascii="Arial" w:hAnsi="Arial" w:cs="Arial"/>
          <w:color w:val="294864"/>
          <w:sz w:val="22"/>
          <w:szCs w:val="22"/>
        </w:rPr>
        <w:fldChar w:fldCharType="begin">
          <w:ffData>
            <w:name w:val=""/>
            <w:enabled/>
            <w:calcOnExit w:val="0"/>
            <w:textInput>
              <w:default w:val="NAM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NAME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will be expected to participate in the following activities within the department:</w:t>
      </w:r>
    </w:p>
    <w:p w14:paraId="4740F914"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Supervisors must provide information on the supervision and the support that will be available for applicants for the clinical, teaching and research activities that will be undertaken during this period."/>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Supervisors must provide information on the supervision and the support that will be available for applicants for the clinical, teaching and research activities that will be undertaken during this period.</w:t>
      </w:r>
      <w:r w:rsidRPr="008C6A1A">
        <w:rPr>
          <w:rFonts w:ascii="Arial" w:hAnsi="Arial" w:cs="Arial"/>
          <w:color w:val="294864"/>
          <w:sz w:val="22"/>
          <w:szCs w:val="22"/>
        </w:rPr>
        <w:fldChar w:fldCharType="end"/>
      </w:r>
    </w:p>
    <w:p w14:paraId="22A03D53" w14:textId="77777777" w:rsidR="008C6A1A" w:rsidRPr="008C6A1A" w:rsidRDefault="008C6A1A" w:rsidP="008C6A1A">
      <w:pPr>
        <w:spacing w:after="120"/>
        <w:rPr>
          <w:rFonts w:ascii="Arial" w:hAnsi="Arial" w:cs="Arial"/>
          <w:color w:val="294864"/>
          <w:sz w:val="22"/>
          <w:szCs w:val="22"/>
        </w:rPr>
      </w:pPr>
    </w:p>
    <w:p w14:paraId="785D5072" w14:textId="77777777" w:rsidR="008C6A1A" w:rsidRPr="008C6A1A" w:rsidRDefault="008C6A1A" w:rsidP="008C6A1A">
      <w:pPr>
        <w:spacing w:after="120"/>
        <w:rPr>
          <w:rFonts w:ascii="Arial" w:hAnsi="Arial" w:cs="Arial"/>
          <w:color w:val="294864"/>
          <w:sz w:val="22"/>
          <w:szCs w:val="22"/>
        </w:rPr>
      </w:pPr>
      <w:r w:rsidRPr="008C6A1A">
        <w:rPr>
          <w:rFonts w:ascii="Arial" w:hAnsi="Arial" w:cs="Arial"/>
          <w:b/>
          <w:color w:val="294864"/>
          <w:sz w:val="22"/>
          <w:szCs w:val="22"/>
        </w:rPr>
        <w:t xml:space="preserve">Clinical activities: </w:t>
      </w:r>
      <w:r w:rsidRPr="008C6A1A">
        <w:rPr>
          <w:rFonts w:ascii="Arial" w:hAnsi="Arial" w:cs="Arial"/>
          <w:color w:val="294864"/>
          <w:sz w:val="22"/>
          <w:szCs w:val="22"/>
        </w:rPr>
        <w:fldChar w:fldCharType="begin">
          <w:ffData>
            <w:name w:val=""/>
            <w:enabled/>
            <w:calcOnExit w:val="0"/>
            <w:textInput>
              <w:default w:val="Please provide a summary of these activities and the level of supervision and support available to the applicant."/>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provide a summary of these activities and the level of supervision and support available to the applicant.</w:t>
      </w:r>
      <w:r w:rsidRPr="008C6A1A">
        <w:rPr>
          <w:rFonts w:ascii="Arial" w:hAnsi="Arial" w:cs="Arial"/>
          <w:color w:val="294864"/>
          <w:sz w:val="22"/>
          <w:szCs w:val="22"/>
        </w:rPr>
        <w:fldChar w:fldCharType="end"/>
      </w:r>
    </w:p>
    <w:p w14:paraId="2EE42791" w14:textId="77777777" w:rsidR="008C6A1A" w:rsidRPr="008C6A1A" w:rsidRDefault="008C6A1A" w:rsidP="008C6A1A">
      <w:pPr>
        <w:spacing w:after="120"/>
        <w:rPr>
          <w:rFonts w:ascii="Arial" w:hAnsi="Arial" w:cs="Arial"/>
          <w:b/>
          <w:color w:val="294864"/>
          <w:sz w:val="22"/>
          <w:szCs w:val="22"/>
        </w:rPr>
      </w:pPr>
      <w:r w:rsidRPr="008C6A1A">
        <w:rPr>
          <w:rFonts w:ascii="Arial" w:hAnsi="Arial" w:cs="Arial"/>
          <w:b/>
          <w:color w:val="294864"/>
          <w:sz w:val="22"/>
          <w:szCs w:val="22"/>
        </w:rPr>
        <w:t xml:space="preserve">Teaching activities: </w:t>
      </w:r>
      <w:r w:rsidRPr="008C6A1A">
        <w:rPr>
          <w:rFonts w:ascii="Arial" w:hAnsi="Arial" w:cs="Arial"/>
          <w:color w:val="294864"/>
          <w:sz w:val="22"/>
          <w:szCs w:val="22"/>
        </w:rPr>
        <w:fldChar w:fldCharType="begin">
          <w:ffData>
            <w:name w:val=""/>
            <w:enabled/>
            <w:calcOnExit w:val="0"/>
            <w:textInput>
              <w:default w:val="Please provide a summary of these activities and the level of supervision and support available to the applicant."/>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provide a summary of these activities and the level of supervision and support available to the applicant.</w:t>
      </w:r>
      <w:r w:rsidRPr="008C6A1A">
        <w:rPr>
          <w:rFonts w:ascii="Arial" w:hAnsi="Arial" w:cs="Arial"/>
          <w:color w:val="294864"/>
          <w:sz w:val="22"/>
          <w:szCs w:val="22"/>
        </w:rPr>
        <w:fldChar w:fldCharType="end"/>
      </w:r>
    </w:p>
    <w:p w14:paraId="01CEACC9" w14:textId="77777777" w:rsidR="008C6A1A" w:rsidRPr="008C6A1A" w:rsidRDefault="008C6A1A" w:rsidP="008C6A1A">
      <w:pPr>
        <w:spacing w:after="120"/>
        <w:rPr>
          <w:rFonts w:ascii="Arial" w:hAnsi="Arial" w:cs="Arial"/>
          <w:color w:val="294864"/>
          <w:sz w:val="22"/>
          <w:szCs w:val="22"/>
        </w:rPr>
      </w:pPr>
      <w:r w:rsidRPr="008C6A1A">
        <w:rPr>
          <w:rFonts w:ascii="Arial" w:hAnsi="Arial" w:cs="Arial"/>
          <w:b/>
          <w:color w:val="294864"/>
          <w:sz w:val="22"/>
          <w:szCs w:val="22"/>
        </w:rPr>
        <w:t>Research activities:</w:t>
      </w:r>
      <w:r w:rsidRPr="008C6A1A">
        <w:rPr>
          <w:rFonts w:ascii="Arial" w:hAnsi="Arial" w:cs="Arial"/>
          <w:color w:val="294864"/>
          <w:sz w:val="22"/>
          <w:szCs w:val="22"/>
        </w:rPr>
        <w:t xml:space="preserve"> </w:t>
      </w:r>
      <w:r w:rsidRPr="008C6A1A">
        <w:rPr>
          <w:rFonts w:ascii="Arial" w:hAnsi="Arial" w:cs="Arial"/>
          <w:color w:val="294864"/>
          <w:sz w:val="22"/>
          <w:szCs w:val="22"/>
        </w:rPr>
        <w:fldChar w:fldCharType="begin">
          <w:ffData>
            <w:name w:val=""/>
            <w:enabled/>
            <w:calcOnExit w:val="0"/>
            <w:textInput>
              <w:default w:val="Please provide a summary of these activities and the level of supervision and support available to the applicant."/>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provide a summary of these activities and the level of supervision and support available to the applicant.</w:t>
      </w:r>
      <w:r w:rsidRPr="008C6A1A">
        <w:rPr>
          <w:rFonts w:ascii="Arial" w:hAnsi="Arial" w:cs="Arial"/>
          <w:color w:val="294864"/>
          <w:sz w:val="22"/>
          <w:szCs w:val="22"/>
        </w:rPr>
        <w:fldChar w:fldCharType="end"/>
      </w:r>
    </w:p>
    <w:p w14:paraId="529EB299" w14:textId="77777777" w:rsidR="00371D01" w:rsidRPr="008C6A1A" w:rsidRDefault="00371D01" w:rsidP="008C6A1A">
      <w:pPr>
        <w:spacing w:after="120"/>
        <w:rPr>
          <w:rFonts w:ascii="Arial" w:hAnsi="Arial" w:cs="Arial"/>
          <w:color w:val="294864"/>
          <w:sz w:val="22"/>
          <w:szCs w:val="22"/>
        </w:rPr>
      </w:pPr>
    </w:p>
    <w:p w14:paraId="624AA5BA" w14:textId="77777777" w:rsidR="008C6A1A" w:rsidRPr="008C6A1A" w:rsidRDefault="008C6A1A" w:rsidP="008C6A1A">
      <w:pPr>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If the applicant will be completing examination and assessments during their training, please list the anticipated date of these examinations and/or assessments."/>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If the applicant will be completing examination and assessments during their training, please list the anticipated date of these examinations and/or assessments.</w:t>
      </w:r>
      <w:r w:rsidRPr="008C6A1A">
        <w:rPr>
          <w:rFonts w:ascii="Arial" w:hAnsi="Arial" w:cs="Arial"/>
          <w:color w:val="294864"/>
          <w:sz w:val="22"/>
          <w:szCs w:val="22"/>
        </w:rPr>
        <w:fldChar w:fldCharType="end"/>
      </w:r>
    </w:p>
    <w:p w14:paraId="64C4C5D5" w14:textId="77777777" w:rsidR="008C6A1A" w:rsidRPr="008C6A1A" w:rsidRDefault="008C6A1A" w:rsidP="008C6A1A">
      <w:pPr>
        <w:spacing w:after="120"/>
        <w:rPr>
          <w:rFonts w:ascii="Arial" w:hAnsi="Arial" w:cs="Arial"/>
          <w:color w:val="294864"/>
          <w:sz w:val="22"/>
          <w:szCs w:val="22"/>
        </w:rPr>
      </w:pPr>
    </w:p>
    <w:p w14:paraId="6BE6607B" w14:textId="77777777" w:rsidR="008C6A1A" w:rsidRPr="008C6A1A" w:rsidRDefault="008C6A1A" w:rsidP="008C6A1A">
      <w:pPr>
        <w:rPr>
          <w:rFonts w:ascii="Arial" w:hAnsi="Arial" w:cs="Arial"/>
          <w:b/>
          <w:color w:val="294864"/>
          <w:sz w:val="22"/>
          <w:szCs w:val="22"/>
        </w:rPr>
      </w:pPr>
      <w:r w:rsidRPr="008C6A1A">
        <w:rPr>
          <w:rFonts w:ascii="Arial" w:hAnsi="Arial" w:cs="Arial"/>
          <w:color w:val="294864"/>
          <w:sz w:val="22"/>
          <w:szCs w:val="22"/>
        </w:rPr>
        <w:fldChar w:fldCharType="begin">
          <w:ffData>
            <w:name w:val=""/>
            <w:enabled/>
            <w:calcOnExit w:val="0"/>
            <w:textInput>
              <w:default w:val="Describe how these learning outcomes will be measured during the period of training."/>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Describe how these learning outcomes will be measured during the period of training.</w:t>
      </w:r>
      <w:r w:rsidRPr="008C6A1A">
        <w:rPr>
          <w:rFonts w:ascii="Arial" w:hAnsi="Arial" w:cs="Arial"/>
          <w:color w:val="294864"/>
          <w:sz w:val="22"/>
          <w:szCs w:val="22"/>
        </w:rPr>
        <w:fldChar w:fldCharType="end"/>
      </w:r>
    </w:p>
    <w:p w14:paraId="58783261" w14:textId="7357B0D1" w:rsidR="00C77B5D" w:rsidRDefault="00C77B5D" w:rsidP="008C6A1A">
      <w:pPr>
        <w:spacing w:after="120"/>
        <w:rPr>
          <w:rFonts w:ascii="Arial" w:hAnsi="Arial" w:cs="Arial"/>
          <w:b/>
          <w:color w:val="455560"/>
        </w:rPr>
      </w:pPr>
    </w:p>
    <w:p w14:paraId="2D1E4BDA" w14:textId="427BD880" w:rsidR="0029141A" w:rsidRDefault="005F0274" w:rsidP="005F0274">
      <w:pPr>
        <w:spacing w:after="120"/>
        <w:rPr>
          <w:rFonts w:ascii="Arial" w:hAnsi="Arial" w:cs="Arial"/>
          <w:color w:val="294864"/>
          <w:sz w:val="22"/>
          <w:szCs w:val="22"/>
        </w:rPr>
      </w:pPr>
      <w:r w:rsidRPr="00C159D1">
        <w:rPr>
          <w:rFonts w:ascii="Arial" w:hAnsi="Arial" w:cs="Arial"/>
          <w:b/>
          <w:bCs/>
          <w:color w:val="294864"/>
          <w:sz w:val="22"/>
          <w:szCs w:val="22"/>
        </w:rPr>
        <w:t>STATEMENT:</w:t>
      </w:r>
      <w:r>
        <w:rPr>
          <w:rFonts w:ascii="Arial" w:hAnsi="Arial" w:cs="Arial"/>
          <w:color w:val="294864"/>
          <w:sz w:val="22"/>
          <w:szCs w:val="22"/>
        </w:rPr>
        <w:t xml:space="preserve"> </w:t>
      </w:r>
      <w:r w:rsidRPr="008C6A1A">
        <w:rPr>
          <w:rFonts w:ascii="Arial" w:hAnsi="Arial" w:cs="Arial"/>
          <w:color w:val="294864"/>
          <w:sz w:val="22"/>
          <w:szCs w:val="22"/>
        </w:rPr>
        <w:t xml:space="preserve">I confirm that aspects of the training that Dr </w:t>
      </w:r>
      <w:r w:rsidRPr="008C6A1A">
        <w:rPr>
          <w:rFonts w:ascii="Arial" w:hAnsi="Arial" w:cs="Arial"/>
          <w:color w:val="294864"/>
          <w:sz w:val="22"/>
          <w:szCs w:val="22"/>
        </w:rPr>
        <w:fldChar w:fldCharType="begin">
          <w:ffData>
            <w:name w:val=""/>
            <w:enabled/>
            <w:calcOnExit w:val="0"/>
            <w:textInput>
              <w:default w:val="NAM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NAME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will be receiving at the </w:t>
      </w:r>
      <w:r w:rsidRPr="008C6A1A">
        <w:rPr>
          <w:rFonts w:ascii="Arial" w:hAnsi="Arial" w:cs="Arial"/>
          <w:color w:val="294864"/>
          <w:sz w:val="22"/>
          <w:szCs w:val="22"/>
        </w:rPr>
        <w:fldChar w:fldCharType="begin">
          <w:ffData>
            <w:name w:val=""/>
            <w:enabled/>
            <w:calcOnExit w:val="0"/>
            <w:textInput>
              <w:default w:val="HOSPITAL"/>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HOSPITAL</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are </w:t>
      </w:r>
      <w:r w:rsidRPr="00587074">
        <w:rPr>
          <w:rFonts w:ascii="Arial" w:hAnsi="Arial" w:cs="Arial"/>
          <w:color w:val="294864"/>
          <w:sz w:val="22"/>
          <w:szCs w:val="22"/>
        </w:rPr>
        <w:t xml:space="preserve">not </w:t>
      </w:r>
      <w:r w:rsidRPr="008C6A1A">
        <w:rPr>
          <w:rFonts w:ascii="Arial" w:hAnsi="Arial" w:cs="Arial"/>
          <w:color w:val="294864"/>
          <w:sz w:val="22"/>
          <w:szCs w:val="22"/>
        </w:rPr>
        <w:t xml:space="preserve">available in </w:t>
      </w:r>
      <w:r>
        <w:rPr>
          <w:rFonts w:ascii="Arial" w:hAnsi="Arial" w:cs="Arial"/>
          <w:color w:val="294864"/>
          <w:sz w:val="22"/>
          <w:szCs w:val="22"/>
        </w:rPr>
        <w:t xml:space="preserve">their </w:t>
      </w:r>
      <w:r w:rsidRPr="008C6A1A">
        <w:rPr>
          <w:rFonts w:ascii="Arial" w:hAnsi="Arial" w:cs="Arial"/>
          <w:color w:val="294864"/>
          <w:sz w:val="22"/>
          <w:szCs w:val="22"/>
        </w:rPr>
        <w:t>country of practice.</w:t>
      </w:r>
      <w:r w:rsidR="007200EF">
        <w:rPr>
          <w:rFonts w:ascii="Arial" w:hAnsi="Arial" w:cs="Arial"/>
          <w:color w:val="294864"/>
          <w:sz w:val="22"/>
          <w:szCs w:val="22"/>
        </w:rPr>
        <w:t xml:space="preserve"> </w:t>
      </w:r>
      <w:r w:rsidR="00524330">
        <w:rPr>
          <w:rFonts w:ascii="Arial" w:hAnsi="Arial" w:cs="Arial"/>
          <w:color w:val="294864"/>
          <w:sz w:val="22"/>
          <w:szCs w:val="22"/>
        </w:rPr>
        <w:t>The following</w:t>
      </w:r>
      <w:r w:rsidR="00426290">
        <w:rPr>
          <w:rFonts w:ascii="Arial" w:hAnsi="Arial" w:cs="Arial"/>
          <w:color w:val="294864"/>
          <w:sz w:val="22"/>
          <w:szCs w:val="22"/>
        </w:rPr>
        <w:t xml:space="preserve"> opportunities</w:t>
      </w:r>
      <w:r w:rsidR="0029141A">
        <w:rPr>
          <w:rFonts w:ascii="Arial" w:hAnsi="Arial" w:cs="Arial"/>
          <w:color w:val="294864"/>
          <w:sz w:val="22"/>
          <w:szCs w:val="22"/>
        </w:rPr>
        <w:t xml:space="preserve"> are unique to this role:</w:t>
      </w:r>
    </w:p>
    <w:p w14:paraId="227CEC7F" w14:textId="05314B89" w:rsidR="0029141A" w:rsidRPr="00C159D1" w:rsidRDefault="0029141A" w:rsidP="005F0274">
      <w:pPr>
        <w:spacing w:after="120"/>
        <w:rPr>
          <w:rFonts w:ascii="Arial" w:hAnsi="Arial" w:cs="Arial"/>
          <w:color w:val="294864"/>
          <w:sz w:val="22"/>
          <w:szCs w:val="22"/>
          <w:highlight w:val="darkGray"/>
        </w:rPr>
      </w:pPr>
      <w:r w:rsidRPr="00C159D1">
        <w:rPr>
          <w:rFonts w:ascii="Arial" w:hAnsi="Arial" w:cs="Arial"/>
          <w:color w:val="294864"/>
          <w:sz w:val="22"/>
          <w:szCs w:val="22"/>
          <w:highlight w:val="darkGray"/>
        </w:rPr>
        <w:t>1.</w:t>
      </w:r>
    </w:p>
    <w:p w14:paraId="75FDC487" w14:textId="4C39909B" w:rsidR="0029141A" w:rsidRPr="00C159D1" w:rsidRDefault="0029141A" w:rsidP="005F0274">
      <w:pPr>
        <w:spacing w:after="120"/>
        <w:rPr>
          <w:rFonts w:ascii="Arial" w:hAnsi="Arial" w:cs="Arial"/>
          <w:color w:val="294864"/>
          <w:sz w:val="22"/>
          <w:szCs w:val="22"/>
          <w:highlight w:val="darkGray"/>
        </w:rPr>
      </w:pPr>
      <w:r w:rsidRPr="00C159D1">
        <w:rPr>
          <w:rFonts w:ascii="Arial" w:hAnsi="Arial" w:cs="Arial"/>
          <w:color w:val="294864"/>
          <w:sz w:val="22"/>
          <w:szCs w:val="22"/>
          <w:highlight w:val="darkGray"/>
        </w:rPr>
        <w:t>2.</w:t>
      </w:r>
    </w:p>
    <w:p w14:paraId="5631FC77" w14:textId="04765207" w:rsidR="00E92C5D" w:rsidRDefault="0029141A" w:rsidP="008C6A1A">
      <w:pPr>
        <w:spacing w:after="120"/>
        <w:rPr>
          <w:rFonts w:ascii="Arial" w:hAnsi="Arial" w:cs="Arial"/>
          <w:color w:val="294864"/>
          <w:sz w:val="22"/>
          <w:szCs w:val="22"/>
        </w:rPr>
      </w:pPr>
      <w:r w:rsidRPr="00C159D1">
        <w:rPr>
          <w:rFonts w:ascii="Arial" w:hAnsi="Arial" w:cs="Arial"/>
          <w:color w:val="294864"/>
          <w:sz w:val="22"/>
          <w:szCs w:val="22"/>
          <w:highlight w:val="darkGray"/>
        </w:rPr>
        <w:t>3.</w:t>
      </w:r>
      <w:r w:rsidR="00D46411">
        <w:rPr>
          <w:rFonts w:ascii="Arial" w:hAnsi="Arial" w:cs="Arial"/>
          <w:color w:val="294864"/>
          <w:sz w:val="22"/>
          <w:szCs w:val="22"/>
        </w:rPr>
        <w:t xml:space="preserve"> </w:t>
      </w:r>
    </w:p>
    <w:p w14:paraId="26DB55A3" w14:textId="77777777" w:rsidR="005F0274" w:rsidRPr="004E2960" w:rsidRDefault="005F0274" w:rsidP="008C6A1A">
      <w:pPr>
        <w:spacing w:after="120"/>
        <w:rPr>
          <w:rFonts w:ascii="Arial" w:hAnsi="Arial" w:cs="Arial"/>
          <w:b/>
          <w:color w:val="455560"/>
        </w:rPr>
      </w:pPr>
    </w:p>
    <w:p w14:paraId="163185BD" w14:textId="2F406EB5" w:rsidR="00C77B5D" w:rsidRPr="008C6A1A" w:rsidRDefault="00530D8A" w:rsidP="00B111D3">
      <w:pPr>
        <w:jc w:val="center"/>
        <w:rPr>
          <w:rFonts w:ascii="Arial" w:hAnsi="Arial" w:cs="Arial"/>
          <w:b/>
          <w:color w:val="294864"/>
          <w:sz w:val="22"/>
          <w:szCs w:val="22"/>
        </w:rPr>
      </w:pPr>
      <w:r>
        <w:rPr>
          <w:rFonts w:ascii="Arial" w:hAnsi="Arial" w:cs="Arial"/>
          <w:b/>
          <w:color w:val="294864"/>
          <w:sz w:val="22"/>
          <w:szCs w:val="22"/>
        </w:rPr>
        <w:t xml:space="preserve">DETAILED </w:t>
      </w:r>
      <w:r w:rsidR="00C77B5D" w:rsidRPr="008C6A1A">
        <w:rPr>
          <w:rFonts w:ascii="Arial" w:hAnsi="Arial" w:cs="Arial"/>
          <w:b/>
          <w:color w:val="294864"/>
          <w:sz w:val="22"/>
          <w:szCs w:val="22"/>
        </w:rPr>
        <w:t>WEEKLY TIMETABLE</w:t>
      </w:r>
    </w:p>
    <w:p w14:paraId="7804244A" w14:textId="6C492DB4" w:rsidR="00010E52" w:rsidRPr="008C6A1A" w:rsidRDefault="00010E52" w:rsidP="00B111D3">
      <w:pPr>
        <w:jc w:val="center"/>
        <w:rPr>
          <w:rFonts w:ascii="Arial" w:hAnsi="Arial" w:cs="Arial"/>
          <w:color w:val="294864"/>
          <w:sz w:val="22"/>
          <w:szCs w:val="22"/>
        </w:rPr>
      </w:pPr>
      <w:r w:rsidRPr="008C6A1A">
        <w:rPr>
          <w:rFonts w:ascii="Arial" w:hAnsi="Arial" w:cs="Arial"/>
          <w:color w:val="294864"/>
          <w:sz w:val="22"/>
          <w:szCs w:val="22"/>
        </w:rPr>
        <w:t>(Please list all clinical activities, teaching activities, research activities and educational activities.)</w:t>
      </w:r>
    </w:p>
    <w:p w14:paraId="04E4569E" w14:textId="77777777" w:rsidR="00371D01" w:rsidRPr="004E2960" w:rsidRDefault="00371D01" w:rsidP="00B111D3">
      <w:pPr>
        <w:jc w:val="center"/>
        <w:rPr>
          <w:rFonts w:ascii="Arial" w:hAnsi="Arial" w:cs="Arial"/>
          <w:b/>
          <w:color w:val="294864"/>
        </w:rPr>
      </w:pPr>
    </w:p>
    <w:tbl>
      <w:tblPr>
        <w:tblStyle w:val="TableGrid"/>
        <w:tblW w:w="8926" w:type="dxa"/>
        <w:jc w:val="center"/>
        <w:tblLook w:val="04A0" w:firstRow="1" w:lastRow="0" w:firstColumn="1" w:lastColumn="0" w:noHBand="0" w:noVBand="1"/>
      </w:tblPr>
      <w:tblGrid>
        <w:gridCol w:w="1048"/>
        <w:gridCol w:w="1499"/>
        <w:gridCol w:w="1456"/>
        <w:gridCol w:w="1763"/>
        <w:gridCol w:w="1652"/>
        <w:gridCol w:w="1508"/>
      </w:tblGrid>
      <w:tr w:rsidR="002F446C" w:rsidRPr="004E2960" w14:paraId="3520DD17" w14:textId="77777777" w:rsidTr="00C159D1">
        <w:trPr>
          <w:jc w:val="center"/>
        </w:trPr>
        <w:tc>
          <w:tcPr>
            <w:tcW w:w="1048" w:type="dxa"/>
          </w:tcPr>
          <w:p w14:paraId="203132F2" w14:textId="77777777" w:rsidR="008C6A1A" w:rsidRPr="004E2960" w:rsidRDefault="008C6A1A" w:rsidP="0032613E">
            <w:pPr>
              <w:rPr>
                <w:rFonts w:ascii="Arial" w:hAnsi="Arial" w:cs="Arial"/>
                <w:color w:val="294864"/>
              </w:rPr>
            </w:pPr>
          </w:p>
        </w:tc>
        <w:tc>
          <w:tcPr>
            <w:tcW w:w="1499" w:type="dxa"/>
          </w:tcPr>
          <w:p w14:paraId="1A7C26B6" w14:textId="77777777" w:rsidR="008C6A1A" w:rsidRPr="004E2960" w:rsidRDefault="008C6A1A" w:rsidP="0032613E">
            <w:pPr>
              <w:jc w:val="center"/>
              <w:rPr>
                <w:rFonts w:ascii="Arial" w:hAnsi="Arial" w:cs="Arial"/>
                <w:color w:val="294864"/>
              </w:rPr>
            </w:pPr>
            <w:r w:rsidRPr="004E2960">
              <w:rPr>
                <w:rFonts w:ascii="Arial" w:hAnsi="Arial" w:cs="Arial"/>
                <w:color w:val="294864"/>
              </w:rPr>
              <w:t>MONDAY</w:t>
            </w:r>
          </w:p>
        </w:tc>
        <w:tc>
          <w:tcPr>
            <w:tcW w:w="1456" w:type="dxa"/>
          </w:tcPr>
          <w:p w14:paraId="27E5E1D2" w14:textId="77777777" w:rsidR="008C6A1A" w:rsidRPr="004E2960" w:rsidRDefault="008C6A1A" w:rsidP="0032613E">
            <w:pPr>
              <w:jc w:val="center"/>
              <w:rPr>
                <w:rFonts w:ascii="Arial" w:hAnsi="Arial" w:cs="Arial"/>
                <w:color w:val="294864"/>
              </w:rPr>
            </w:pPr>
            <w:r w:rsidRPr="004E2960">
              <w:rPr>
                <w:rFonts w:ascii="Arial" w:hAnsi="Arial" w:cs="Arial"/>
                <w:color w:val="294864"/>
              </w:rPr>
              <w:t>TUESDAY</w:t>
            </w:r>
          </w:p>
        </w:tc>
        <w:tc>
          <w:tcPr>
            <w:tcW w:w="1763" w:type="dxa"/>
          </w:tcPr>
          <w:p w14:paraId="3914F6A1" w14:textId="77777777" w:rsidR="008C6A1A" w:rsidRPr="004E2960" w:rsidRDefault="008C6A1A" w:rsidP="0032613E">
            <w:pPr>
              <w:jc w:val="center"/>
              <w:rPr>
                <w:rFonts w:ascii="Arial" w:hAnsi="Arial" w:cs="Arial"/>
                <w:color w:val="294864"/>
              </w:rPr>
            </w:pPr>
            <w:r w:rsidRPr="004E2960">
              <w:rPr>
                <w:rFonts w:ascii="Arial" w:hAnsi="Arial" w:cs="Arial"/>
                <w:color w:val="294864"/>
              </w:rPr>
              <w:t>WEDNESDAY</w:t>
            </w:r>
          </w:p>
        </w:tc>
        <w:tc>
          <w:tcPr>
            <w:tcW w:w="1652" w:type="dxa"/>
          </w:tcPr>
          <w:p w14:paraId="744640F2" w14:textId="77777777" w:rsidR="008C6A1A" w:rsidRPr="004E2960" w:rsidRDefault="008C6A1A" w:rsidP="0032613E">
            <w:pPr>
              <w:jc w:val="center"/>
              <w:rPr>
                <w:rFonts w:ascii="Arial" w:hAnsi="Arial" w:cs="Arial"/>
                <w:color w:val="294864"/>
              </w:rPr>
            </w:pPr>
            <w:r w:rsidRPr="004E2960">
              <w:rPr>
                <w:rFonts w:ascii="Arial" w:hAnsi="Arial" w:cs="Arial"/>
                <w:color w:val="294864"/>
              </w:rPr>
              <w:t>THURSDAY</w:t>
            </w:r>
          </w:p>
        </w:tc>
        <w:tc>
          <w:tcPr>
            <w:tcW w:w="1508" w:type="dxa"/>
          </w:tcPr>
          <w:p w14:paraId="46368889" w14:textId="77777777" w:rsidR="008C6A1A" w:rsidRPr="004E2960" w:rsidRDefault="008C6A1A" w:rsidP="0032613E">
            <w:pPr>
              <w:jc w:val="center"/>
              <w:rPr>
                <w:rFonts w:ascii="Arial" w:hAnsi="Arial" w:cs="Arial"/>
                <w:color w:val="294864"/>
              </w:rPr>
            </w:pPr>
            <w:r w:rsidRPr="004E2960">
              <w:rPr>
                <w:rFonts w:ascii="Arial" w:hAnsi="Arial" w:cs="Arial"/>
                <w:color w:val="294864"/>
              </w:rPr>
              <w:t>FRIDAY</w:t>
            </w:r>
          </w:p>
        </w:tc>
      </w:tr>
      <w:tr w:rsidR="002F446C" w:rsidRPr="004E2960" w14:paraId="67549F0B" w14:textId="77777777" w:rsidTr="00C159D1">
        <w:trPr>
          <w:jc w:val="center"/>
        </w:trPr>
        <w:tc>
          <w:tcPr>
            <w:tcW w:w="1048" w:type="dxa"/>
          </w:tcPr>
          <w:p w14:paraId="4F5D546C" w14:textId="23EDE93B" w:rsidR="003D045A" w:rsidRDefault="003D045A" w:rsidP="003D045A">
            <w:pPr>
              <w:jc w:val="center"/>
              <w:rPr>
                <w:rFonts w:ascii="Arial" w:hAnsi="Arial" w:cs="Arial"/>
                <w:color w:val="294864"/>
              </w:rPr>
            </w:pPr>
            <w:r w:rsidRPr="004E2960">
              <w:rPr>
                <w:rFonts w:ascii="Arial" w:hAnsi="Arial" w:cs="Arial"/>
                <w:color w:val="294864"/>
              </w:rPr>
              <w:t>AM</w:t>
            </w:r>
          </w:p>
          <w:p w14:paraId="2223F385" w14:textId="57799AA7" w:rsidR="00A03F4B" w:rsidRDefault="00A03F4B" w:rsidP="003D045A">
            <w:pPr>
              <w:jc w:val="center"/>
              <w:rPr>
                <w:rFonts w:ascii="Arial" w:hAnsi="Arial" w:cs="Arial"/>
                <w:color w:val="294864"/>
              </w:rPr>
            </w:pPr>
          </w:p>
          <w:p w14:paraId="77D7FF69" w14:textId="29A8B6C7" w:rsidR="00A03F4B" w:rsidRDefault="00A03F4B" w:rsidP="003D045A">
            <w:pPr>
              <w:jc w:val="center"/>
              <w:rPr>
                <w:rFonts w:ascii="Arial" w:hAnsi="Arial" w:cs="Arial"/>
                <w:color w:val="294864"/>
              </w:rPr>
            </w:pPr>
          </w:p>
          <w:p w14:paraId="1CC2E603" w14:textId="28637096" w:rsidR="00A03F4B" w:rsidRDefault="00A03F4B" w:rsidP="003D045A">
            <w:pPr>
              <w:jc w:val="center"/>
              <w:rPr>
                <w:rFonts w:ascii="Arial" w:hAnsi="Arial" w:cs="Arial"/>
                <w:color w:val="294864"/>
              </w:rPr>
            </w:pPr>
          </w:p>
          <w:p w14:paraId="27997243" w14:textId="00725B57" w:rsidR="00A03F4B" w:rsidRDefault="00A03F4B" w:rsidP="003D045A">
            <w:pPr>
              <w:jc w:val="center"/>
              <w:rPr>
                <w:rFonts w:ascii="Arial" w:hAnsi="Arial" w:cs="Arial"/>
                <w:color w:val="294864"/>
              </w:rPr>
            </w:pPr>
          </w:p>
          <w:p w14:paraId="36E750C9" w14:textId="79181300" w:rsidR="00A03F4B" w:rsidRPr="004E2960" w:rsidRDefault="00A03F4B" w:rsidP="003D045A">
            <w:pPr>
              <w:jc w:val="center"/>
              <w:rPr>
                <w:rFonts w:ascii="Arial" w:hAnsi="Arial" w:cs="Arial"/>
                <w:color w:val="294864"/>
              </w:rPr>
            </w:pPr>
          </w:p>
        </w:tc>
        <w:tc>
          <w:tcPr>
            <w:tcW w:w="1499" w:type="dxa"/>
          </w:tcPr>
          <w:p w14:paraId="4457F8CE" w14:textId="77777777" w:rsidR="003D045A" w:rsidRDefault="003D045A" w:rsidP="003D045A">
            <w:pPr>
              <w:rPr>
                <w:rFonts w:ascii="Arial" w:hAnsi="Arial" w:cs="Arial"/>
                <w:color w:val="455560"/>
                <w:sz w:val="22"/>
                <w:szCs w:val="22"/>
              </w:rPr>
            </w:pPr>
            <w:r w:rsidRPr="003E09DF">
              <w:rPr>
                <w:rFonts w:ascii="Arial" w:hAnsi="Arial" w:cs="Arial"/>
                <w:color w:val="455560"/>
                <w:sz w:val="22"/>
                <w:szCs w:val="22"/>
              </w:rPr>
              <w:lastRenderedPageBreak/>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p w14:paraId="6151384E" w14:textId="1AEF8D5D" w:rsidR="00781857" w:rsidRDefault="00781857" w:rsidP="003D045A">
            <w:pPr>
              <w:rPr>
                <w:rFonts w:ascii="Arial" w:hAnsi="Arial" w:cs="Arial"/>
                <w:color w:val="455560"/>
                <w:sz w:val="22"/>
                <w:szCs w:val="22"/>
              </w:rPr>
            </w:pPr>
          </w:p>
          <w:p w14:paraId="6312F959" w14:textId="3813057A" w:rsidR="00781857" w:rsidRPr="003D045A" w:rsidRDefault="00781857" w:rsidP="003D045A">
            <w:pPr>
              <w:rPr>
                <w:rFonts w:ascii="Arial" w:hAnsi="Arial" w:cs="Arial"/>
                <w:color w:val="455560"/>
                <w:sz w:val="22"/>
                <w:szCs w:val="22"/>
              </w:rPr>
            </w:pPr>
          </w:p>
        </w:tc>
        <w:tc>
          <w:tcPr>
            <w:tcW w:w="1456" w:type="dxa"/>
          </w:tcPr>
          <w:p w14:paraId="69F4AC5D" w14:textId="594529B2"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lastRenderedPageBreak/>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763" w:type="dxa"/>
          </w:tcPr>
          <w:p w14:paraId="6A854E3D" w14:textId="4D5D79D0"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652" w:type="dxa"/>
          </w:tcPr>
          <w:p w14:paraId="17176DED" w14:textId="16170CD6"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508" w:type="dxa"/>
          </w:tcPr>
          <w:p w14:paraId="78E0E8EC" w14:textId="0D543347"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r>
      <w:tr w:rsidR="002F446C" w:rsidRPr="004E2960" w14:paraId="7BB42733" w14:textId="77777777" w:rsidTr="00C159D1">
        <w:trPr>
          <w:jc w:val="center"/>
        </w:trPr>
        <w:tc>
          <w:tcPr>
            <w:tcW w:w="1048" w:type="dxa"/>
          </w:tcPr>
          <w:p w14:paraId="2E3E4B8F" w14:textId="4D4068A3" w:rsidR="003D045A" w:rsidRDefault="003D045A" w:rsidP="003D045A">
            <w:pPr>
              <w:jc w:val="center"/>
              <w:rPr>
                <w:rFonts w:ascii="Arial" w:hAnsi="Arial" w:cs="Arial"/>
                <w:color w:val="294864"/>
              </w:rPr>
            </w:pPr>
            <w:r>
              <w:rPr>
                <w:rFonts w:ascii="Arial" w:hAnsi="Arial" w:cs="Arial"/>
                <w:color w:val="294864"/>
              </w:rPr>
              <w:t>PM</w:t>
            </w:r>
          </w:p>
          <w:p w14:paraId="6C84F312" w14:textId="00D1AD20" w:rsidR="00A03F4B" w:rsidRDefault="00A03F4B" w:rsidP="003D045A">
            <w:pPr>
              <w:jc w:val="center"/>
              <w:rPr>
                <w:rFonts w:ascii="Arial" w:hAnsi="Arial" w:cs="Arial"/>
                <w:color w:val="294864"/>
              </w:rPr>
            </w:pPr>
          </w:p>
          <w:p w14:paraId="28EBBE2F" w14:textId="514C2043" w:rsidR="00A03F4B" w:rsidRDefault="00A03F4B" w:rsidP="003D045A">
            <w:pPr>
              <w:jc w:val="center"/>
              <w:rPr>
                <w:rFonts w:ascii="Arial" w:hAnsi="Arial" w:cs="Arial"/>
                <w:color w:val="294864"/>
              </w:rPr>
            </w:pPr>
          </w:p>
          <w:p w14:paraId="41622EDB" w14:textId="5FB9071C" w:rsidR="00A03F4B" w:rsidRDefault="00A03F4B" w:rsidP="003D045A">
            <w:pPr>
              <w:jc w:val="center"/>
              <w:rPr>
                <w:rFonts w:ascii="Arial" w:hAnsi="Arial" w:cs="Arial"/>
                <w:color w:val="294864"/>
              </w:rPr>
            </w:pPr>
          </w:p>
          <w:p w14:paraId="703E415E" w14:textId="64C6CA15" w:rsidR="00A03F4B" w:rsidRDefault="00A03F4B" w:rsidP="003D045A">
            <w:pPr>
              <w:jc w:val="center"/>
              <w:rPr>
                <w:rFonts w:ascii="Arial" w:hAnsi="Arial" w:cs="Arial"/>
                <w:color w:val="294864"/>
              </w:rPr>
            </w:pPr>
          </w:p>
          <w:p w14:paraId="77B1B8A5" w14:textId="3DD26A2A" w:rsidR="00A03F4B" w:rsidRPr="004E2960" w:rsidRDefault="00A03F4B" w:rsidP="003D045A">
            <w:pPr>
              <w:jc w:val="center"/>
              <w:rPr>
                <w:rFonts w:ascii="Arial" w:hAnsi="Arial" w:cs="Arial"/>
                <w:color w:val="294864"/>
              </w:rPr>
            </w:pPr>
          </w:p>
        </w:tc>
        <w:tc>
          <w:tcPr>
            <w:tcW w:w="1499" w:type="dxa"/>
          </w:tcPr>
          <w:p w14:paraId="0F821628" w14:textId="19E4B0D7" w:rsidR="003D045A" w:rsidRDefault="003D045A" w:rsidP="003D045A">
            <w:pPr>
              <w:rPr>
                <w:rFonts w:ascii="Arial" w:hAnsi="Arial" w:cs="Arial"/>
                <w:color w:val="455560"/>
                <w:sz w:val="22"/>
                <w:szCs w:val="22"/>
              </w:rPr>
            </w:pPr>
          </w:p>
          <w:p w14:paraId="78057837" w14:textId="59827F97" w:rsidR="00781857" w:rsidRPr="003E09DF" w:rsidRDefault="00781857" w:rsidP="003D045A">
            <w:pPr>
              <w:rPr>
                <w:rFonts w:ascii="Arial" w:hAnsi="Arial" w:cs="Arial"/>
                <w:color w:val="455560"/>
                <w:sz w:val="22"/>
                <w:szCs w:val="22"/>
              </w:rPr>
            </w:pPr>
          </w:p>
        </w:tc>
        <w:tc>
          <w:tcPr>
            <w:tcW w:w="1456" w:type="dxa"/>
          </w:tcPr>
          <w:p w14:paraId="04E1D3F0" w14:textId="1A7AA97F"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763" w:type="dxa"/>
          </w:tcPr>
          <w:p w14:paraId="668C5EB3" w14:textId="6EC522B5"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652" w:type="dxa"/>
          </w:tcPr>
          <w:p w14:paraId="3219E1EE" w14:textId="1BD17517"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508" w:type="dxa"/>
          </w:tcPr>
          <w:p w14:paraId="25FD2654" w14:textId="4D85A63B"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r>
    </w:tbl>
    <w:p w14:paraId="05EB3526" w14:textId="1486A873" w:rsidR="00C77B5D" w:rsidRDefault="00C77B5D" w:rsidP="00B111D3">
      <w:pPr>
        <w:rPr>
          <w:rFonts w:ascii="Arial" w:hAnsi="Arial" w:cs="Arial"/>
          <w:b/>
          <w:color w:val="455560"/>
        </w:rPr>
      </w:pPr>
    </w:p>
    <w:p w14:paraId="4A18090A" w14:textId="31A7DC29" w:rsidR="004814B5" w:rsidRPr="00C159D1" w:rsidRDefault="004814B5" w:rsidP="00B111D3">
      <w:pPr>
        <w:rPr>
          <w:rFonts w:ascii="Arial" w:hAnsi="Arial" w:cs="Arial"/>
          <w:bCs/>
          <w:color w:val="455560"/>
        </w:rPr>
      </w:pPr>
      <w:r w:rsidRPr="00C159D1">
        <w:rPr>
          <w:rFonts w:ascii="Arial" w:hAnsi="Arial" w:cs="Arial"/>
          <w:bCs/>
          <w:color w:val="455560"/>
        </w:rPr>
        <w:t>(</w:t>
      </w:r>
      <w:r>
        <w:rPr>
          <w:rFonts w:ascii="Arial" w:hAnsi="Arial" w:cs="Arial"/>
          <w:bCs/>
          <w:color w:val="455560"/>
        </w:rPr>
        <w:t>Please d</w:t>
      </w:r>
      <w:r w:rsidRPr="00C159D1">
        <w:rPr>
          <w:rFonts w:ascii="Arial" w:hAnsi="Arial" w:cs="Arial"/>
          <w:bCs/>
          <w:color w:val="455560"/>
        </w:rPr>
        <w:t>elete if</w:t>
      </w:r>
      <w:r>
        <w:rPr>
          <w:rFonts w:ascii="Arial" w:hAnsi="Arial" w:cs="Arial"/>
          <w:bCs/>
          <w:color w:val="455560"/>
        </w:rPr>
        <w:t xml:space="preserve"> weekends are</w:t>
      </w:r>
      <w:r w:rsidRPr="00C159D1">
        <w:rPr>
          <w:rFonts w:ascii="Arial" w:hAnsi="Arial" w:cs="Arial"/>
          <w:bCs/>
          <w:color w:val="455560"/>
        </w:rPr>
        <w:t xml:space="preserve"> not applicable</w:t>
      </w:r>
      <w:r>
        <w:rPr>
          <w:rFonts w:ascii="Arial" w:hAnsi="Arial" w:cs="Arial"/>
          <w:bCs/>
          <w:color w:val="455560"/>
        </w:rPr>
        <w:t>.</w:t>
      </w:r>
      <w:r w:rsidRPr="00C159D1">
        <w:rPr>
          <w:rFonts w:ascii="Arial" w:hAnsi="Arial" w:cs="Arial"/>
          <w:bCs/>
          <w:color w:val="455560"/>
        </w:rPr>
        <w:t>)</w:t>
      </w:r>
    </w:p>
    <w:p w14:paraId="3C01C9F4" w14:textId="1819083B" w:rsidR="004814B5" w:rsidRPr="004E2960" w:rsidRDefault="004814B5" w:rsidP="00B111D3">
      <w:pPr>
        <w:rPr>
          <w:rFonts w:ascii="Arial" w:hAnsi="Arial" w:cs="Arial"/>
          <w:b/>
          <w:color w:val="455560"/>
        </w:rPr>
      </w:pPr>
    </w:p>
    <w:tbl>
      <w:tblPr>
        <w:tblStyle w:val="TableGrid"/>
        <w:tblW w:w="4013" w:type="dxa"/>
        <w:tblLook w:val="04A0" w:firstRow="1" w:lastRow="0" w:firstColumn="1" w:lastColumn="0" w:noHBand="0" w:noVBand="1"/>
      </w:tblPr>
      <w:tblGrid>
        <w:gridCol w:w="1039"/>
        <w:gridCol w:w="1523"/>
        <w:gridCol w:w="1451"/>
      </w:tblGrid>
      <w:tr w:rsidR="004814B5" w:rsidRPr="004E2960" w14:paraId="4AD2AB88" w14:textId="77777777" w:rsidTr="00C159D1">
        <w:tc>
          <w:tcPr>
            <w:tcW w:w="1039" w:type="dxa"/>
          </w:tcPr>
          <w:p w14:paraId="5941273D" w14:textId="77777777" w:rsidR="004814B5" w:rsidRPr="004E2960" w:rsidRDefault="004814B5">
            <w:pPr>
              <w:rPr>
                <w:rFonts w:ascii="Arial" w:hAnsi="Arial" w:cs="Arial"/>
                <w:color w:val="294864"/>
              </w:rPr>
            </w:pPr>
          </w:p>
        </w:tc>
        <w:tc>
          <w:tcPr>
            <w:tcW w:w="1523" w:type="dxa"/>
          </w:tcPr>
          <w:p w14:paraId="338B44B9" w14:textId="5CA51800" w:rsidR="004814B5" w:rsidRPr="004E2960" w:rsidRDefault="004814B5">
            <w:pPr>
              <w:jc w:val="center"/>
              <w:rPr>
                <w:rFonts w:ascii="Arial" w:hAnsi="Arial" w:cs="Arial"/>
                <w:color w:val="294864"/>
              </w:rPr>
            </w:pPr>
            <w:r>
              <w:rPr>
                <w:rFonts w:ascii="Arial" w:hAnsi="Arial" w:cs="Arial"/>
                <w:color w:val="294864"/>
              </w:rPr>
              <w:t>SATURDAY</w:t>
            </w:r>
          </w:p>
        </w:tc>
        <w:tc>
          <w:tcPr>
            <w:tcW w:w="1451" w:type="dxa"/>
          </w:tcPr>
          <w:p w14:paraId="00D846D3" w14:textId="415C057D" w:rsidR="004814B5" w:rsidRPr="004E2960" w:rsidRDefault="004814B5">
            <w:pPr>
              <w:jc w:val="center"/>
              <w:rPr>
                <w:rFonts w:ascii="Arial" w:hAnsi="Arial" w:cs="Arial"/>
                <w:color w:val="294864"/>
              </w:rPr>
            </w:pPr>
            <w:r>
              <w:rPr>
                <w:rFonts w:ascii="Arial" w:hAnsi="Arial" w:cs="Arial"/>
                <w:color w:val="294864"/>
              </w:rPr>
              <w:t>SUNDAY</w:t>
            </w:r>
          </w:p>
        </w:tc>
      </w:tr>
      <w:tr w:rsidR="004814B5" w:rsidRPr="004E2960" w14:paraId="4B3D4122" w14:textId="77777777" w:rsidTr="00C159D1">
        <w:tc>
          <w:tcPr>
            <w:tcW w:w="1039" w:type="dxa"/>
          </w:tcPr>
          <w:p w14:paraId="0F0B4FFC" w14:textId="77777777" w:rsidR="004814B5" w:rsidRDefault="004814B5">
            <w:pPr>
              <w:jc w:val="center"/>
              <w:rPr>
                <w:rFonts w:ascii="Arial" w:hAnsi="Arial" w:cs="Arial"/>
                <w:color w:val="294864"/>
              </w:rPr>
            </w:pPr>
            <w:r w:rsidRPr="004E2960">
              <w:rPr>
                <w:rFonts w:ascii="Arial" w:hAnsi="Arial" w:cs="Arial"/>
                <w:color w:val="294864"/>
              </w:rPr>
              <w:t>AM</w:t>
            </w:r>
          </w:p>
          <w:p w14:paraId="40082647" w14:textId="77777777" w:rsidR="004814B5" w:rsidRDefault="004814B5">
            <w:pPr>
              <w:jc w:val="center"/>
              <w:rPr>
                <w:rFonts w:ascii="Arial" w:hAnsi="Arial" w:cs="Arial"/>
                <w:color w:val="294864"/>
              </w:rPr>
            </w:pPr>
          </w:p>
          <w:p w14:paraId="13B14052" w14:textId="77777777" w:rsidR="004814B5" w:rsidRDefault="004814B5">
            <w:pPr>
              <w:jc w:val="center"/>
              <w:rPr>
                <w:rFonts w:ascii="Arial" w:hAnsi="Arial" w:cs="Arial"/>
                <w:color w:val="294864"/>
              </w:rPr>
            </w:pPr>
          </w:p>
          <w:p w14:paraId="11FD4B0E" w14:textId="77777777" w:rsidR="004814B5" w:rsidRDefault="004814B5">
            <w:pPr>
              <w:jc w:val="center"/>
              <w:rPr>
                <w:rFonts w:ascii="Arial" w:hAnsi="Arial" w:cs="Arial"/>
                <w:color w:val="294864"/>
              </w:rPr>
            </w:pPr>
          </w:p>
          <w:p w14:paraId="3D351394" w14:textId="77777777" w:rsidR="004814B5" w:rsidRDefault="004814B5">
            <w:pPr>
              <w:jc w:val="center"/>
              <w:rPr>
                <w:rFonts w:ascii="Arial" w:hAnsi="Arial" w:cs="Arial"/>
                <w:color w:val="294864"/>
              </w:rPr>
            </w:pPr>
          </w:p>
          <w:p w14:paraId="383CF726" w14:textId="77777777" w:rsidR="004814B5" w:rsidRPr="004E2960" w:rsidRDefault="004814B5">
            <w:pPr>
              <w:jc w:val="center"/>
              <w:rPr>
                <w:rFonts w:ascii="Arial" w:hAnsi="Arial" w:cs="Arial"/>
                <w:color w:val="294864"/>
              </w:rPr>
            </w:pPr>
          </w:p>
        </w:tc>
        <w:tc>
          <w:tcPr>
            <w:tcW w:w="1523" w:type="dxa"/>
          </w:tcPr>
          <w:p w14:paraId="15E2333D" w14:textId="77777777" w:rsidR="004814B5" w:rsidRDefault="004814B5">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p w14:paraId="21D47B1C" w14:textId="77777777" w:rsidR="004814B5" w:rsidRDefault="004814B5">
            <w:pPr>
              <w:rPr>
                <w:rFonts w:ascii="Arial" w:hAnsi="Arial" w:cs="Arial"/>
                <w:color w:val="455560"/>
                <w:sz w:val="22"/>
                <w:szCs w:val="22"/>
              </w:rPr>
            </w:pPr>
          </w:p>
          <w:p w14:paraId="6F83B3BE" w14:textId="77777777" w:rsidR="004814B5" w:rsidRPr="003D045A" w:rsidRDefault="004814B5">
            <w:pPr>
              <w:rPr>
                <w:rFonts w:ascii="Arial" w:hAnsi="Arial" w:cs="Arial"/>
                <w:color w:val="455560"/>
                <w:sz w:val="22"/>
                <w:szCs w:val="22"/>
              </w:rPr>
            </w:pPr>
          </w:p>
        </w:tc>
        <w:tc>
          <w:tcPr>
            <w:tcW w:w="1451" w:type="dxa"/>
          </w:tcPr>
          <w:p w14:paraId="2A93604F" w14:textId="77777777" w:rsidR="004814B5" w:rsidRPr="003D045A" w:rsidRDefault="004814B5">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r>
      <w:tr w:rsidR="004814B5" w:rsidRPr="004E2960" w14:paraId="35E728F5" w14:textId="77777777" w:rsidTr="00C159D1">
        <w:tc>
          <w:tcPr>
            <w:tcW w:w="1039" w:type="dxa"/>
          </w:tcPr>
          <w:p w14:paraId="07F8A3CD" w14:textId="77777777" w:rsidR="004814B5" w:rsidRDefault="004814B5">
            <w:pPr>
              <w:jc w:val="center"/>
              <w:rPr>
                <w:rFonts w:ascii="Arial" w:hAnsi="Arial" w:cs="Arial"/>
                <w:color w:val="294864"/>
              </w:rPr>
            </w:pPr>
            <w:r>
              <w:rPr>
                <w:rFonts w:ascii="Arial" w:hAnsi="Arial" w:cs="Arial"/>
                <w:color w:val="294864"/>
              </w:rPr>
              <w:t>PM</w:t>
            </w:r>
          </w:p>
          <w:p w14:paraId="68B098E8" w14:textId="77777777" w:rsidR="004814B5" w:rsidRDefault="004814B5">
            <w:pPr>
              <w:jc w:val="center"/>
              <w:rPr>
                <w:rFonts w:ascii="Arial" w:hAnsi="Arial" w:cs="Arial"/>
                <w:color w:val="294864"/>
              </w:rPr>
            </w:pPr>
          </w:p>
          <w:p w14:paraId="59E6E747" w14:textId="77777777" w:rsidR="004814B5" w:rsidRDefault="004814B5">
            <w:pPr>
              <w:jc w:val="center"/>
              <w:rPr>
                <w:rFonts w:ascii="Arial" w:hAnsi="Arial" w:cs="Arial"/>
                <w:color w:val="294864"/>
              </w:rPr>
            </w:pPr>
          </w:p>
          <w:p w14:paraId="0A437752" w14:textId="77777777" w:rsidR="004814B5" w:rsidRDefault="004814B5">
            <w:pPr>
              <w:jc w:val="center"/>
              <w:rPr>
                <w:rFonts w:ascii="Arial" w:hAnsi="Arial" w:cs="Arial"/>
                <w:color w:val="294864"/>
              </w:rPr>
            </w:pPr>
          </w:p>
          <w:p w14:paraId="5945472D" w14:textId="77777777" w:rsidR="004814B5" w:rsidRDefault="004814B5">
            <w:pPr>
              <w:jc w:val="center"/>
              <w:rPr>
                <w:rFonts w:ascii="Arial" w:hAnsi="Arial" w:cs="Arial"/>
                <w:color w:val="294864"/>
              </w:rPr>
            </w:pPr>
          </w:p>
          <w:p w14:paraId="51C860A3" w14:textId="77777777" w:rsidR="004814B5" w:rsidRPr="004E2960" w:rsidRDefault="004814B5">
            <w:pPr>
              <w:jc w:val="center"/>
              <w:rPr>
                <w:rFonts w:ascii="Arial" w:hAnsi="Arial" w:cs="Arial"/>
                <w:color w:val="294864"/>
              </w:rPr>
            </w:pPr>
          </w:p>
        </w:tc>
        <w:tc>
          <w:tcPr>
            <w:tcW w:w="1523" w:type="dxa"/>
          </w:tcPr>
          <w:p w14:paraId="0F303E82" w14:textId="77777777" w:rsidR="004814B5" w:rsidRDefault="004814B5">
            <w:pPr>
              <w:rPr>
                <w:rFonts w:ascii="Arial" w:hAnsi="Arial" w:cs="Arial"/>
                <w:color w:val="455560"/>
                <w:sz w:val="22"/>
                <w:szCs w:val="22"/>
              </w:rPr>
            </w:pPr>
          </w:p>
          <w:p w14:paraId="48DACD47" w14:textId="77777777" w:rsidR="004814B5" w:rsidRPr="003E09DF" w:rsidRDefault="004814B5">
            <w:pPr>
              <w:rPr>
                <w:rFonts w:ascii="Arial" w:hAnsi="Arial" w:cs="Arial"/>
                <w:color w:val="455560"/>
                <w:sz w:val="22"/>
                <w:szCs w:val="22"/>
              </w:rPr>
            </w:pPr>
          </w:p>
        </w:tc>
        <w:tc>
          <w:tcPr>
            <w:tcW w:w="1451" w:type="dxa"/>
          </w:tcPr>
          <w:p w14:paraId="0D0204A6" w14:textId="77777777" w:rsidR="004814B5" w:rsidRPr="003E09DF" w:rsidRDefault="004814B5">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r>
      <w:tr w:rsidR="00E92C5D" w:rsidRPr="004E2960" w14:paraId="2A1387CB" w14:textId="77777777" w:rsidTr="004814B5">
        <w:tc>
          <w:tcPr>
            <w:tcW w:w="1039" w:type="dxa"/>
          </w:tcPr>
          <w:p w14:paraId="2DFDC3B5" w14:textId="77777777" w:rsidR="00E92C5D" w:rsidRDefault="00E92C5D" w:rsidP="00C159D1">
            <w:pPr>
              <w:rPr>
                <w:rFonts w:ascii="Arial" w:hAnsi="Arial" w:cs="Arial"/>
                <w:color w:val="294864"/>
              </w:rPr>
            </w:pPr>
          </w:p>
        </w:tc>
        <w:tc>
          <w:tcPr>
            <w:tcW w:w="1523" w:type="dxa"/>
          </w:tcPr>
          <w:p w14:paraId="7B49B850" w14:textId="77777777" w:rsidR="00E92C5D" w:rsidRDefault="00E92C5D">
            <w:pPr>
              <w:rPr>
                <w:rFonts w:ascii="Arial" w:hAnsi="Arial" w:cs="Arial"/>
                <w:color w:val="455560"/>
                <w:sz w:val="22"/>
                <w:szCs w:val="22"/>
              </w:rPr>
            </w:pPr>
          </w:p>
        </w:tc>
        <w:tc>
          <w:tcPr>
            <w:tcW w:w="1451" w:type="dxa"/>
          </w:tcPr>
          <w:p w14:paraId="5630D2CB" w14:textId="77777777" w:rsidR="00E92C5D" w:rsidRPr="003E09DF" w:rsidRDefault="00E92C5D">
            <w:pPr>
              <w:rPr>
                <w:rFonts w:ascii="Arial" w:hAnsi="Arial" w:cs="Arial"/>
                <w:color w:val="455560"/>
                <w:sz w:val="22"/>
                <w:szCs w:val="22"/>
              </w:rPr>
            </w:pPr>
          </w:p>
        </w:tc>
      </w:tr>
    </w:tbl>
    <w:p w14:paraId="3C89F2FC" w14:textId="34D4D180" w:rsidR="008267DC" w:rsidRDefault="008267DC" w:rsidP="00530D8A">
      <w:pPr>
        <w:rPr>
          <w:rFonts w:ascii="Arial" w:hAnsi="Arial" w:cs="Arial"/>
          <w:b/>
          <w:color w:val="294864"/>
          <w:spacing w:val="-3"/>
          <w:sz w:val="22"/>
          <w:szCs w:val="22"/>
          <w:lang w:val="en-US"/>
        </w:rPr>
      </w:pPr>
    </w:p>
    <w:p w14:paraId="047EBF4B" w14:textId="77777777" w:rsidR="008267DC" w:rsidRDefault="008267DC" w:rsidP="00530D8A">
      <w:pPr>
        <w:rPr>
          <w:rFonts w:ascii="Arial" w:hAnsi="Arial" w:cs="Arial"/>
          <w:b/>
          <w:color w:val="294864"/>
          <w:spacing w:val="-3"/>
          <w:sz w:val="22"/>
          <w:szCs w:val="22"/>
          <w:lang w:val="en-US"/>
        </w:rPr>
      </w:pPr>
    </w:p>
    <w:p w14:paraId="572DA474" w14:textId="77777777" w:rsidR="008267DC" w:rsidRDefault="008267DC" w:rsidP="00530D8A">
      <w:pPr>
        <w:rPr>
          <w:rFonts w:ascii="Arial" w:hAnsi="Arial" w:cs="Arial"/>
          <w:b/>
          <w:color w:val="294864"/>
          <w:spacing w:val="-3"/>
          <w:sz w:val="22"/>
          <w:szCs w:val="22"/>
          <w:lang w:val="en-US"/>
        </w:rPr>
      </w:pPr>
    </w:p>
    <w:p w14:paraId="2D8A77C4" w14:textId="46D0E6A8" w:rsidR="00530D8A" w:rsidRDefault="00530D8A" w:rsidP="00530D8A">
      <w:pPr>
        <w:rPr>
          <w:rFonts w:ascii="Arial" w:hAnsi="Arial" w:cs="Arial"/>
          <w:b/>
          <w:color w:val="294864"/>
          <w:spacing w:val="-3"/>
          <w:sz w:val="22"/>
          <w:szCs w:val="22"/>
          <w:lang w:val="en-US"/>
        </w:rPr>
      </w:pPr>
      <w:r w:rsidRPr="00530D8A">
        <w:rPr>
          <w:rFonts w:ascii="Arial" w:hAnsi="Arial" w:cs="Arial"/>
          <w:b/>
          <w:color w:val="294864"/>
          <w:spacing w:val="-3"/>
          <w:sz w:val="22"/>
          <w:szCs w:val="22"/>
          <w:lang w:val="en-US"/>
        </w:rPr>
        <w:t>SUPERVISION OF IMGs</w:t>
      </w:r>
    </w:p>
    <w:p w14:paraId="207D6170" w14:textId="77777777" w:rsidR="00530D8A" w:rsidRPr="00530D8A" w:rsidRDefault="00530D8A" w:rsidP="00530D8A">
      <w:pPr>
        <w:rPr>
          <w:rFonts w:ascii="Arial" w:hAnsi="Arial" w:cs="Arial"/>
          <w:b/>
          <w:color w:val="294864"/>
          <w:spacing w:val="-3"/>
          <w:sz w:val="22"/>
          <w:szCs w:val="22"/>
          <w:lang w:val="en-US"/>
        </w:rPr>
      </w:pPr>
    </w:p>
    <w:p w14:paraId="1395161B" w14:textId="197D5532" w:rsidR="00613A65" w:rsidRPr="00DB4F26" w:rsidRDefault="027AF895" w:rsidP="6CBC7E29">
      <w:pPr>
        <w:rPr>
          <w:rFonts w:ascii="Arial" w:hAnsi="Arial" w:cs="Arial"/>
          <w:color w:val="455560"/>
          <w:sz w:val="20"/>
          <w:szCs w:val="20"/>
          <w:lang w:val="en-US"/>
        </w:rPr>
      </w:pPr>
      <w:r w:rsidRPr="008267DC">
        <w:rPr>
          <w:rFonts w:ascii="Arial" w:hAnsi="Arial" w:cs="Arial"/>
          <w:color w:val="455560"/>
          <w:sz w:val="20"/>
          <w:szCs w:val="20"/>
          <w:lang w:val="en-US"/>
        </w:rPr>
        <w:t xml:space="preserve">Please refer to Section 5.5 of the </w:t>
      </w:r>
      <w:hyperlink r:id="rId29" w:history="1">
        <w:r w:rsidRPr="00F031F1">
          <w:rPr>
            <w:rStyle w:val="Hyperlink"/>
            <w:rFonts w:ascii="Arial" w:hAnsi="Arial" w:cs="Arial"/>
            <w:sz w:val="20"/>
            <w:szCs w:val="20"/>
            <w:lang w:val="en-US"/>
          </w:rPr>
          <w:t>RACP Short Term Training in a Medical Special</w:t>
        </w:r>
        <w:r w:rsidR="00067513" w:rsidRPr="00F031F1">
          <w:rPr>
            <w:rStyle w:val="Hyperlink"/>
            <w:rFonts w:ascii="Arial" w:hAnsi="Arial" w:cs="Arial"/>
            <w:sz w:val="20"/>
            <w:szCs w:val="20"/>
            <w:lang w:val="en-US"/>
          </w:rPr>
          <w:t>t</w:t>
        </w:r>
        <w:r w:rsidRPr="00F031F1">
          <w:rPr>
            <w:rStyle w:val="Hyperlink"/>
            <w:rFonts w:ascii="Arial" w:hAnsi="Arial" w:cs="Arial"/>
            <w:sz w:val="20"/>
            <w:szCs w:val="20"/>
            <w:lang w:val="en-US"/>
          </w:rPr>
          <w:t>y Policy</w:t>
        </w:r>
        <w:r w:rsidR="00AA43C5" w:rsidRPr="00F031F1">
          <w:rPr>
            <w:rStyle w:val="Hyperlink"/>
            <w:rFonts w:ascii="Arial" w:hAnsi="Arial" w:cs="Arial"/>
            <w:sz w:val="20"/>
            <w:szCs w:val="20"/>
            <w:lang w:val="en-US"/>
          </w:rPr>
          <w:t xml:space="preserve"> </w:t>
        </w:r>
      </w:hyperlink>
      <w:r w:rsidR="00060D17" w:rsidRPr="008267DC">
        <w:rPr>
          <w:rFonts w:ascii="Arial" w:hAnsi="Arial" w:cs="Arial"/>
          <w:color w:val="455560"/>
          <w:sz w:val="20"/>
          <w:szCs w:val="20"/>
          <w:lang w:val="en-US"/>
        </w:rPr>
        <w:t xml:space="preserve">for </w:t>
      </w:r>
      <w:r w:rsidR="00EA45E0" w:rsidRPr="008267DC">
        <w:rPr>
          <w:rFonts w:ascii="Arial" w:hAnsi="Arial" w:cs="Arial"/>
          <w:color w:val="455560"/>
          <w:sz w:val="20"/>
          <w:szCs w:val="20"/>
          <w:lang w:val="en-US"/>
        </w:rPr>
        <w:t xml:space="preserve">RACP supervision </w:t>
      </w:r>
      <w:r w:rsidR="003E68CB" w:rsidRPr="008267DC">
        <w:rPr>
          <w:rFonts w:ascii="Arial" w:hAnsi="Arial" w:cs="Arial"/>
          <w:color w:val="455560"/>
          <w:sz w:val="20"/>
          <w:szCs w:val="20"/>
          <w:lang w:val="en-US"/>
        </w:rPr>
        <w:t>requirements for IMGs</w:t>
      </w:r>
      <w:r w:rsidR="00CC5E19" w:rsidRPr="008267DC">
        <w:rPr>
          <w:rFonts w:ascii="Arial" w:hAnsi="Arial" w:cs="Arial"/>
          <w:color w:val="455560"/>
          <w:sz w:val="20"/>
          <w:szCs w:val="20"/>
          <w:lang w:val="en-US"/>
        </w:rPr>
        <w:t>.</w:t>
      </w:r>
      <w:r w:rsidR="00613A65" w:rsidRPr="00DB4F26">
        <w:rPr>
          <w:rFonts w:ascii="Arial" w:hAnsi="Arial" w:cs="Arial"/>
          <w:color w:val="455560"/>
          <w:sz w:val="20"/>
          <w:szCs w:val="20"/>
          <w:lang w:val="en-US"/>
        </w:rPr>
        <w:t xml:space="preserve"> The key requirements are as follows:</w:t>
      </w:r>
    </w:p>
    <w:p w14:paraId="48ECFCE1" w14:textId="77777777" w:rsidR="009314A8" w:rsidRDefault="009314A8" w:rsidP="6CBC7E29">
      <w:pPr>
        <w:rPr>
          <w:rFonts w:ascii="Arial" w:hAnsi="Arial" w:cs="Arial"/>
          <w:sz w:val="20"/>
          <w:szCs w:val="20"/>
          <w:lang w:val="en-US"/>
        </w:rPr>
      </w:pPr>
    </w:p>
    <w:p w14:paraId="623E1B8E" w14:textId="184B8EC9" w:rsidR="006271BA" w:rsidRPr="00F031F1" w:rsidRDefault="009314A8" w:rsidP="6CBC7E29">
      <w:pPr>
        <w:pStyle w:val="ListParagraph"/>
        <w:numPr>
          <w:ilvl w:val="0"/>
          <w:numId w:val="10"/>
        </w:numPr>
        <w:rPr>
          <w:rFonts w:ascii="Arial" w:hAnsi="Arial" w:cs="Arial"/>
          <w:color w:val="44546A" w:themeColor="text2"/>
          <w:sz w:val="20"/>
          <w:szCs w:val="20"/>
        </w:rPr>
      </w:pPr>
      <w:r w:rsidRPr="00F031F1">
        <w:rPr>
          <w:rFonts w:ascii="Arial" w:hAnsi="Arial" w:cs="Arial"/>
          <w:color w:val="44546A" w:themeColor="text2"/>
          <w:sz w:val="20"/>
          <w:szCs w:val="20"/>
        </w:rPr>
        <w:t>IMGs must have two onsite supervisors per training site</w:t>
      </w:r>
      <w:r w:rsidR="008B431F" w:rsidRPr="00F031F1">
        <w:rPr>
          <w:rFonts w:ascii="Arial" w:hAnsi="Arial" w:cs="Arial"/>
          <w:color w:val="44546A" w:themeColor="text2"/>
          <w:sz w:val="20"/>
          <w:szCs w:val="20"/>
        </w:rPr>
        <w:t>.</w:t>
      </w:r>
    </w:p>
    <w:p w14:paraId="6DEEAEEB" w14:textId="6AD60AFF" w:rsidR="006271BA" w:rsidRPr="00F031F1" w:rsidRDefault="006271BA" w:rsidP="6CBC7E29">
      <w:pPr>
        <w:pStyle w:val="ListParagraph"/>
        <w:numPr>
          <w:ilvl w:val="0"/>
          <w:numId w:val="10"/>
        </w:numPr>
        <w:rPr>
          <w:rFonts w:ascii="Arial" w:hAnsi="Arial" w:cs="Arial"/>
          <w:color w:val="44546A" w:themeColor="text2"/>
          <w:sz w:val="20"/>
          <w:szCs w:val="20"/>
        </w:rPr>
      </w:pPr>
      <w:r w:rsidRPr="00F031F1">
        <w:rPr>
          <w:rFonts w:ascii="Arial" w:hAnsi="Arial" w:cs="Arial"/>
          <w:color w:val="44546A" w:themeColor="text2"/>
          <w:sz w:val="20"/>
          <w:szCs w:val="20"/>
        </w:rPr>
        <w:t xml:space="preserve">Supervisors must hold </w:t>
      </w:r>
      <w:r w:rsidR="00CA1270" w:rsidRPr="00F031F1">
        <w:rPr>
          <w:rFonts w:ascii="Arial" w:hAnsi="Arial" w:cs="Arial"/>
          <w:color w:val="44546A" w:themeColor="text2"/>
          <w:sz w:val="20"/>
          <w:szCs w:val="20"/>
        </w:rPr>
        <w:t>F</w:t>
      </w:r>
      <w:r w:rsidR="00C45CEB" w:rsidRPr="00F031F1">
        <w:rPr>
          <w:rFonts w:ascii="Arial" w:hAnsi="Arial" w:cs="Arial"/>
          <w:color w:val="44546A" w:themeColor="text2"/>
          <w:sz w:val="20"/>
          <w:szCs w:val="20"/>
        </w:rPr>
        <w:t>ellowship and</w:t>
      </w:r>
      <w:r w:rsidRPr="00F031F1">
        <w:rPr>
          <w:rFonts w:ascii="Arial" w:hAnsi="Arial" w:cs="Arial"/>
          <w:color w:val="44546A" w:themeColor="text2"/>
          <w:sz w:val="20"/>
          <w:szCs w:val="20"/>
        </w:rPr>
        <w:t xml:space="preserve"> specialist registration in the same speciality as the training position proposed by the IMG</w:t>
      </w:r>
      <w:r w:rsidR="00652EAF" w:rsidRPr="00F031F1">
        <w:rPr>
          <w:rFonts w:ascii="Arial" w:hAnsi="Arial" w:cs="Arial"/>
          <w:color w:val="44546A" w:themeColor="text2"/>
          <w:sz w:val="20"/>
          <w:szCs w:val="20"/>
        </w:rPr>
        <w:t>.</w:t>
      </w:r>
    </w:p>
    <w:p w14:paraId="2B7ECDD6" w14:textId="69C89BFE" w:rsidR="009D781F" w:rsidRPr="00F031F1" w:rsidRDefault="006271BA" w:rsidP="00C159D1">
      <w:pPr>
        <w:pStyle w:val="ListParagraph"/>
        <w:numPr>
          <w:ilvl w:val="0"/>
          <w:numId w:val="10"/>
        </w:numPr>
        <w:rPr>
          <w:rFonts w:ascii="Arial" w:hAnsi="Arial" w:cs="Arial"/>
          <w:color w:val="44546A" w:themeColor="text2"/>
          <w:sz w:val="20"/>
          <w:szCs w:val="20"/>
        </w:rPr>
      </w:pPr>
      <w:r w:rsidRPr="00F031F1">
        <w:rPr>
          <w:rFonts w:ascii="Arial" w:hAnsi="Arial" w:cs="Arial"/>
          <w:color w:val="44546A" w:themeColor="text2"/>
          <w:sz w:val="20"/>
          <w:szCs w:val="20"/>
        </w:rPr>
        <w:t xml:space="preserve">Supervisors can have up to </w:t>
      </w:r>
      <w:r w:rsidR="00297408" w:rsidRPr="00F031F1">
        <w:rPr>
          <w:rFonts w:ascii="Arial" w:hAnsi="Arial" w:cs="Arial"/>
          <w:color w:val="44546A" w:themeColor="text2"/>
          <w:sz w:val="20"/>
          <w:szCs w:val="20"/>
        </w:rPr>
        <w:t>four IMGs at one time (</w:t>
      </w:r>
      <w:r w:rsidRPr="00F031F1">
        <w:rPr>
          <w:rFonts w:ascii="Arial" w:hAnsi="Arial" w:cs="Arial"/>
          <w:color w:val="44546A" w:themeColor="text2"/>
          <w:sz w:val="20"/>
          <w:szCs w:val="20"/>
        </w:rPr>
        <w:t>one IMG on level 1 supervision and up to three IMGs on other levels</w:t>
      </w:r>
      <w:r w:rsidR="00297408" w:rsidRPr="00F031F1">
        <w:rPr>
          <w:rFonts w:ascii="Arial" w:hAnsi="Arial" w:cs="Arial"/>
          <w:color w:val="44546A" w:themeColor="text2"/>
          <w:sz w:val="20"/>
          <w:szCs w:val="20"/>
        </w:rPr>
        <w:t>)</w:t>
      </w:r>
      <w:r w:rsidR="00652EAF" w:rsidRPr="00F031F1">
        <w:rPr>
          <w:rFonts w:ascii="Arial" w:hAnsi="Arial" w:cs="Arial"/>
          <w:color w:val="44546A" w:themeColor="text2"/>
          <w:sz w:val="20"/>
          <w:szCs w:val="20"/>
        </w:rPr>
        <w:t>.</w:t>
      </w:r>
      <w:r w:rsidR="003E68CB" w:rsidRPr="00F031F1">
        <w:rPr>
          <w:rFonts w:ascii="Arial" w:hAnsi="Arial" w:cs="Arial"/>
          <w:color w:val="44546A" w:themeColor="text2"/>
          <w:sz w:val="20"/>
          <w:szCs w:val="20"/>
          <w:lang w:val="en-US"/>
        </w:rPr>
        <w:br/>
      </w:r>
    </w:p>
    <w:p w14:paraId="24A79D8B" w14:textId="552E0260" w:rsidR="008267DC" w:rsidRDefault="00530D8A" w:rsidP="00530D8A">
      <w:pPr>
        <w:rPr>
          <w:rFonts w:ascii="Arial" w:hAnsi="Arial" w:cs="Arial"/>
          <w:i/>
          <w:color w:val="455560"/>
          <w:sz w:val="20"/>
          <w:szCs w:val="20"/>
          <w:lang w:val="en-US"/>
        </w:rPr>
      </w:pPr>
      <w:r w:rsidRPr="35359540">
        <w:rPr>
          <w:rFonts w:ascii="Arial" w:hAnsi="Arial" w:cs="Arial"/>
          <w:color w:val="455560"/>
          <w:sz w:val="20"/>
          <w:szCs w:val="20"/>
          <w:lang w:val="en-US"/>
        </w:rPr>
        <w:t xml:space="preserve">In addition to RACP requirements, you should be aware of the </w:t>
      </w:r>
      <w:r w:rsidRPr="00C159D1">
        <w:rPr>
          <w:rFonts w:ascii="Arial" w:hAnsi="Arial" w:cs="Arial"/>
          <w:color w:val="455560"/>
          <w:sz w:val="20"/>
          <w:szCs w:val="20"/>
          <w:lang w:val="en-US"/>
        </w:rPr>
        <w:t>revised</w:t>
      </w:r>
      <w:r w:rsidRPr="35359540">
        <w:rPr>
          <w:rFonts w:ascii="Arial" w:hAnsi="Arial" w:cs="Arial"/>
          <w:color w:val="455560"/>
          <w:sz w:val="20"/>
          <w:szCs w:val="20"/>
          <w:lang w:val="en-US"/>
        </w:rPr>
        <w:t xml:space="preserve"> </w:t>
      </w:r>
      <w:hyperlink r:id="rId30" w:history="1">
        <w:r w:rsidRPr="5ED4604A">
          <w:rPr>
            <w:rStyle w:val="Hyperlink"/>
            <w:rFonts w:ascii="Arial" w:hAnsi="Arial" w:cs="Arial"/>
            <w:sz w:val="20"/>
            <w:szCs w:val="20"/>
            <w:lang w:val="en-US"/>
          </w:rPr>
          <w:t>Medical Board of Australia (MBA)</w:t>
        </w:r>
        <w:r w:rsidRPr="6CBC7E29">
          <w:rPr>
            <w:rStyle w:val="Hyperlink"/>
            <w:rFonts w:ascii="Arial" w:hAnsi="Arial" w:cs="Arial"/>
            <w:i/>
            <w:sz w:val="20"/>
            <w:szCs w:val="20"/>
            <w:lang w:val="en-US"/>
          </w:rPr>
          <w:t xml:space="preserve"> Guidelines - Supervised practice for international medical graduates</w:t>
        </w:r>
      </w:hyperlink>
      <w:r w:rsidRPr="5ED4604A">
        <w:rPr>
          <w:rFonts w:ascii="Arial" w:hAnsi="Arial" w:cs="Arial"/>
          <w:i/>
          <w:iCs/>
          <w:color w:val="455560"/>
          <w:sz w:val="20"/>
          <w:szCs w:val="20"/>
          <w:lang w:val="en-US"/>
        </w:rPr>
        <w:t>.</w:t>
      </w:r>
      <w:r w:rsidRPr="5ED4604A">
        <w:rPr>
          <w:rFonts w:ascii="Arial" w:hAnsi="Arial" w:cs="Arial"/>
          <w:i/>
          <w:color w:val="455560"/>
          <w:sz w:val="20"/>
          <w:szCs w:val="20"/>
          <w:lang w:val="en-US"/>
        </w:rPr>
        <w:t xml:space="preserve"> </w:t>
      </w:r>
    </w:p>
    <w:p w14:paraId="14BAAA64" w14:textId="77777777" w:rsidR="008267DC" w:rsidRDefault="008267DC" w:rsidP="00530D8A">
      <w:pPr>
        <w:rPr>
          <w:rFonts w:ascii="Arial" w:hAnsi="Arial" w:cs="Arial"/>
          <w:i/>
          <w:color w:val="455560"/>
          <w:sz w:val="20"/>
          <w:szCs w:val="20"/>
          <w:lang w:val="en-US"/>
        </w:rPr>
      </w:pPr>
    </w:p>
    <w:p w14:paraId="04571908" w14:textId="77777777" w:rsidR="008267DC" w:rsidRDefault="008267DC" w:rsidP="00530D8A">
      <w:pPr>
        <w:rPr>
          <w:rFonts w:ascii="Arial" w:hAnsi="Arial" w:cs="Arial"/>
          <w:i/>
          <w:color w:val="455560"/>
          <w:sz w:val="20"/>
          <w:szCs w:val="20"/>
          <w:lang w:val="en-US"/>
        </w:rPr>
      </w:pPr>
    </w:p>
    <w:p w14:paraId="26107465" w14:textId="77777777" w:rsidR="0076328A" w:rsidRPr="00530D8A" w:rsidRDefault="0076328A" w:rsidP="00530D8A">
      <w:pPr>
        <w:rPr>
          <w:rFonts w:ascii="Arial" w:hAnsi="Arial" w:cs="Arial"/>
          <w:b/>
          <w:color w:val="455560"/>
          <w:spacing w:val="-3"/>
          <w:sz w:val="20"/>
          <w:szCs w:val="20"/>
          <w:u w:val="single"/>
          <w:lang w:val="en-US"/>
        </w:rPr>
      </w:pPr>
    </w:p>
    <w:p w14:paraId="7DC1D177" w14:textId="77777777" w:rsidR="00530D8A" w:rsidRPr="00530D8A" w:rsidRDefault="00530D8A" w:rsidP="00530D8A">
      <w:pPr>
        <w:rPr>
          <w:rFonts w:ascii="Arial" w:hAnsi="Arial" w:cs="Arial"/>
          <w:b/>
          <w:color w:val="455560"/>
          <w:spacing w:val="-3"/>
          <w:sz w:val="22"/>
          <w:szCs w:val="22"/>
          <w:u w:val="single"/>
          <w:lang w:val="en-US"/>
        </w:rPr>
      </w:pPr>
    </w:p>
    <w:p w14:paraId="0F8DB5FF" w14:textId="050FC5E8" w:rsidR="00530D8A" w:rsidRDefault="00530D8A" w:rsidP="00530D8A">
      <w:pPr>
        <w:rPr>
          <w:rFonts w:ascii="Arial" w:hAnsi="Arial" w:cs="Arial"/>
          <w:b/>
          <w:color w:val="294864"/>
          <w:spacing w:val="-3"/>
          <w:sz w:val="22"/>
          <w:szCs w:val="22"/>
          <w:lang w:val="en-US"/>
        </w:rPr>
      </w:pPr>
      <w:r w:rsidRPr="00530D8A">
        <w:rPr>
          <w:rFonts w:ascii="Arial" w:hAnsi="Arial" w:cs="Arial"/>
          <w:b/>
          <w:color w:val="294864"/>
          <w:spacing w:val="-3"/>
          <w:sz w:val="22"/>
          <w:szCs w:val="22"/>
          <w:lang w:val="en-US"/>
        </w:rPr>
        <w:t>Principal Supervisor</w:t>
      </w:r>
    </w:p>
    <w:p w14:paraId="4927FBF2" w14:textId="77777777" w:rsidR="00530D8A" w:rsidRPr="00530D8A" w:rsidRDefault="00530D8A" w:rsidP="00530D8A">
      <w:pPr>
        <w:rPr>
          <w:rFonts w:ascii="Arial" w:hAnsi="Arial" w:cs="Arial"/>
          <w:b/>
          <w:color w:val="455560"/>
          <w:spacing w:val="-3"/>
          <w:sz w:val="22"/>
          <w:szCs w:val="22"/>
          <w:lang w:val="en-US"/>
        </w:rPr>
      </w:pPr>
    </w:p>
    <w:tbl>
      <w:tblPr>
        <w:tblStyle w:val="TableGrid"/>
        <w:tblW w:w="0" w:type="auto"/>
        <w:tblLook w:val="04A0" w:firstRow="1" w:lastRow="0" w:firstColumn="1" w:lastColumn="0" w:noHBand="0" w:noVBand="1"/>
      </w:tblPr>
      <w:tblGrid>
        <w:gridCol w:w="2274"/>
        <w:gridCol w:w="96"/>
        <w:gridCol w:w="2150"/>
        <w:gridCol w:w="716"/>
        <w:gridCol w:w="416"/>
        <w:gridCol w:w="1117"/>
        <w:gridCol w:w="2252"/>
      </w:tblGrid>
      <w:tr w:rsidR="00530D8A" w:rsidRPr="00530D8A" w14:paraId="00AB5D59" w14:textId="77777777" w:rsidTr="2380F29C">
        <w:tc>
          <w:tcPr>
            <w:tcW w:w="2410" w:type="dxa"/>
            <w:gridSpan w:val="2"/>
            <w:tcBorders>
              <w:top w:val="nil"/>
              <w:left w:val="nil"/>
              <w:bottom w:val="nil"/>
              <w:right w:val="single" w:sz="4" w:space="0" w:color="auto"/>
            </w:tcBorders>
          </w:tcPr>
          <w:p w14:paraId="4A8BC38A"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Name of Supervisor:</w:t>
            </w:r>
          </w:p>
        </w:tc>
        <w:tc>
          <w:tcPr>
            <w:tcW w:w="3368" w:type="dxa"/>
            <w:gridSpan w:val="3"/>
            <w:tcBorders>
              <w:left w:val="single" w:sz="4" w:space="0" w:color="auto"/>
              <w:bottom w:val="single" w:sz="4" w:space="0" w:color="auto"/>
            </w:tcBorders>
          </w:tcPr>
          <w:p w14:paraId="6ED95F0B"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3464" w:type="dxa"/>
            <w:gridSpan w:val="2"/>
            <w:tcBorders>
              <w:bottom w:val="single" w:sz="4" w:space="0" w:color="auto"/>
            </w:tcBorders>
          </w:tcPr>
          <w:p w14:paraId="24202800"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6302024C" w14:textId="77777777" w:rsidTr="2380F29C">
        <w:tc>
          <w:tcPr>
            <w:tcW w:w="2410" w:type="dxa"/>
            <w:gridSpan w:val="2"/>
            <w:tcBorders>
              <w:top w:val="nil"/>
              <w:left w:val="nil"/>
              <w:bottom w:val="nil"/>
              <w:right w:val="nil"/>
            </w:tcBorders>
          </w:tcPr>
          <w:p w14:paraId="4928CE89" w14:textId="77777777" w:rsidR="00530D8A" w:rsidRPr="00530D8A" w:rsidRDefault="00530D8A" w:rsidP="00530D8A">
            <w:pPr>
              <w:spacing w:before="60" w:after="60"/>
              <w:rPr>
                <w:rFonts w:ascii="Arial" w:hAnsi="Arial" w:cs="Arial"/>
                <w:color w:val="455560"/>
                <w:spacing w:val="-3"/>
                <w:sz w:val="20"/>
                <w:szCs w:val="20"/>
                <w:lang w:val="en-US"/>
              </w:rPr>
            </w:pPr>
          </w:p>
        </w:tc>
        <w:tc>
          <w:tcPr>
            <w:tcW w:w="3368" w:type="dxa"/>
            <w:gridSpan w:val="3"/>
            <w:tcBorders>
              <w:left w:val="nil"/>
              <w:bottom w:val="single" w:sz="4" w:space="0" w:color="auto"/>
              <w:right w:val="nil"/>
            </w:tcBorders>
          </w:tcPr>
          <w:p w14:paraId="3D88483F"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First Name</w:t>
            </w:r>
          </w:p>
        </w:tc>
        <w:tc>
          <w:tcPr>
            <w:tcW w:w="3464" w:type="dxa"/>
            <w:gridSpan w:val="2"/>
            <w:tcBorders>
              <w:left w:val="nil"/>
              <w:bottom w:val="single" w:sz="4" w:space="0" w:color="auto"/>
              <w:right w:val="nil"/>
            </w:tcBorders>
          </w:tcPr>
          <w:p w14:paraId="30485C19"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Surname</w:t>
            </w:r>
          </w:p>
        </w:tc>
      </w:tr>
      <w:tr w:rsidR="00530D8A" w:rsidRPr="00530D8A" w14:paraId="0424BD1E" w14:textId="77777777" w:rsidTr="2380F29C">
        <w:tc>
          <w:tcPr>
            <w:tcW w:w="2410" w:type="dxa"/>
            <w:gridSpan w:val="2"/>
            <w:tcBorders>
              <w:top w:val="nil"/>
              <w:left w:val="nil"/>
              <w:bottom w:val="nil"/>
              <w:right w:val="single" w:sz="4" w:space="0" w:color="auto"/>
            </w:tcBorders>
          </w:tcPr>
          <w:p w14:paraId="5F1F07EE"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Phone Number:</w:t>
            </w:r>
          </w:p>
        </w:tc>
        <w:tc>
          <w:tcPr>
            <w:tcW w:w="6832" w:type="dxa"/>
            <w:gridSpan w:val="5"/>
            <w:tcBorders>
              <w:left w:val="single" w:sz="4" w:space="0" w:color="auto"/>
            </w:tcBorders>
          </w:tcPr>
          <w:p w14:paraId="44802BFF"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6044ADC3" w14:textId="77777777" w:rsidTr="2380F29C">
        <w:tc>
          <w:tcPr>
            <w:tcW w:w="9242" w:type="dxa"/>
            <w:gridSpan w:val="7"/>
            <w:tcBorders>
              <w:top w:val="nil"/>
              <w:left w:val="nil"/>
              <w:bottom w:val="nil"/>
              <w:right w:val="nil"/>
            </w:tcBorders>
          </w:tcPr>
          <w:p w14:paraId="1077D575" w14:textId="055B4EC9" w:rsidR="00530D8A" w:rsidRPr="00530D8A" w:rsidRDefault="00530D8A" w:rsidP="00530D8A">
            <w:pPr>
              <w:spacing w:before="60" w:after="60"/>
              <w:rPr>
                <w:rFonts w:ascii="Arial" w:hAnsi="Arial" w:cs="Arial"/>
                <w:color w:val="455560"/>
                <w:spacing w:val="-3"/>
                <w:sz w:val="20"/>
                <w:szCs w:val="20"/>
                <w:lang w:val="en-US"/>
              </w:rPr>
            </w:pPr>
          </w:p>
        </w:tc>
      </w:tr>
      <w:tr w:rsidR="00530D8A" w:rsidRPr="00530D8A" w14:paraId="5BCF91EC" w14:textId="77777777" w:rsidTr="2380F29C">
        <w:tc>
          <w:tcPr>
            <w:tcW w:w="2410" w:type="dxa"/>
            <w:gridSpan w:val="2"/>
            <w:tcBorders>
              <w:top w:val="nil"/>
              <w:left w:val="nil"/>
              <w:bottom w:val="nil"/>
              <w:right w:val="single" w:sz="4" w:space="0" w:color="auto"/>
            </w:tcBorders>
          </w:tcPr>
          <w:p w14:paraId="45CAFDE3"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Email:</w:t>
            </w:r>
          </w:p>
        </w:tc>
        <w:tc>
          <w:tcPr>
            <w:tcW w:w="6832" w:type="dxa"/>
            <w:gridSpan w:val="5"/>
            <w:tcBorders>
              <w:top w:val="single" w:sz="4" w:space="0" w:color="auto"/>
              <w:left w:val="single" w:sz="4" w:space="0" w:color="auto"/>
              <w:bottom w:val="single" w:sz="4" w:space="0" w:color="auto"/>
              <w:right w:val="single" w:sz="4" w:space="0" w:color="auto"/>
            </w:tcBorders>
          </w:tcPr>
          <w:p w14:paraId="177AC476"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273E286C" w14:textId="77777777" w:rsidTr="2380F29C">
        <w:tc>
          <w:tcPr>
            <w:tcW w:w="9242" w:type="dxa"/>
            <w:gridSpan w:val="7"/>
            <w:tcBorders>
              <w:top w:val="nil"/>
              <w:left w:val="nil"/>
              <w:bottom w:val="nil"/>
              <w:right w:val="nil"/>
            </w:tcBorders>
          </w:tcPr>
          <w:p w14:paraId="451DE745" w14:textId="77777777" w:rsidR="00530D8A" w:rsidRPr="00530D8A" w:rsidRDefault="00530D8A" w:rsidP="00530D8A">
            <w:pPr>
              <w:rPr>
                <w:rFonts w:ascii="Arial" w:hAnsi="Arial" w:cs="Arial"/>
                <w:color w:val="455560"/>
                <w:spacing w:val="-3"/>
                <w:sz w:val="20"/>
                <w:szCs w:val="20"/>
                <w:lang w:val="en-US"/>
              </w:rPr>
            </w:pPr>
          </w:p>
        </w:tc>
      </w:tr>
      <w:tr w:rsidR="00530D8A" w:rsidRPr="00530D8A" w14:paraId="273158FF" w14:textId="77777777" w:rsidTr="2380F29C">
        <w:tc>
          <w:tcPr>
            <w:tcW w:w="5353" w:type="dxa"/>
            <w:gridSpan w:val="4"/>
            <w:tcBorders>
              <w:top w:val="nil"/>
              <w:left w:val="nil"/>
              <w:bottom w:val="nil"/>
              <w:right w:val="nil"/>
            </w:tcBorders>
          </w:tcPr>
          <w:p w14:paraId="16A16F5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w:t>
            </w:r>
          </w:p>
        </w:tc>
        <w:tc>
          <w:tcPr>
            <w:tcW w:w="3889" w:type="dxa"/>
            <w:gridSpan w:val="3"/>
            <w:tcBorders>
              <w:top w:val="nil"/>
              <w:left w:val="nil"/>
              <w:bottom w:val="nil"/>
              <w:right w:val="nil"/>
            </w:tcBorders>
          </w:tcPr>
          <w:p w14:paraId="4A39D1C5" w14:textId="68B44389"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330485833"/>
                <w14:checkbox>
                  <w14:checked w14:val="0"/>
                  <w14:checkedState w14:val="2612" w14:font="MS Gothic"/>
                  <w14:uncheckedState w14:val="2610" w14:font="MS Gothic"/>
                </w14:checkbox>
              </w:sdtPr>
              <w:sdtEndPr/>
              <w:sdtContent>
                <w:r w:rsidR="001F0022">
                  <w:rPr>
                    <w:rFonts w:ascii="MS Gothic" w:eastAsia="MS Gothic" w:hAnsi="MS Gothic" w:cs="Arial" w:hint="eastAsia"/>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lang w:val="en-US"/>
                </w:rPr>
                <w:id w:val="1069161514"/>
                <w14:checkbox>
                  <w14:checked w14:val="0"/>
                  <w14:checkedState w14:val="2612" w14:font="MS Gothic"/>
                  <w14:uncheckedState w14:val="2610" w14:font="MS Gothic"/>
                </w14:checkbox>
              </w:sdtPr>
              <w:sdtEndPr/>
              <w:sdtContent>
                <w:r w:rsidR="00825AD0">
                  <w:rPr>
                    <w:rFonts w:ascii="MS Gothic" w:eastAsia="MS Gothic" w:hAnsi="MS Gothic" w:cs="Arial" w:hint="eastAsia"/>
                    <w:color w:val="455560"/>
                    <w:spacing w:val="-3"/>
                    <w:sz w:val="20"/>
                    <w:szCs w:val="20"/>
                    <w:lang w:val="en-US"/>
                  </w:rPr>
                  <w:t>☐</w:t>
                </w:r>
              </w:sdtContent>
            </w:sdt>
            <w:r w:rsidR="00530D8A" w:rsidRPr="00530D8A">
              <w:rPr>
                <w:rFonts w:ascii="Arial" w:hAnsi="Arial" w:cs="Arial"/>
                <w:color w:val="455560"/>
                <w:spacing w:val="-3"/>
                <w:sz w:val="20"/>
                <w:szCs w:val="20"/>
                <w:lang w:val="en-US"/>
              </w:rPr>
              <w:t>No</w:t>
            </w:r>
          </w:p>
        </w:tc>
      </w:tr>
      <w:tr w:rsidR="00530D8A" w:rsidRPr="00530D8A" w14:paraId="68BFD029" w14:textId="77777777" w:rsidTr="2380F29C">
        <w:tc>
          <w:tcPr>
            <w:tcW w:w="9242" w:type="dxa"/>
            <w:gridSpan w:val="7"/>
            <w:tcBorders>
              <w:top w:val="nil"/>
              <w:left w:val="nil"/>
              <w:bottom w:val="nil"/>
              <w:right w:val="nil"/>
            </w:tcBorders>
          </w:tcPr>
          <w:p w14:paraId="2B2FEDBA" w14:textId="77777777" w:rsidR="00530D8A" w:rsidRPr="00530D8A" w:rsidRDefault="00530D8A" w:rsidP="00530D8A">
            <w:pPr>
              <w:rPr>
                <w:rFonts w:ascii="Arial" w:hAnsi="Arial" w:cs="Arial"/>
                <w:color w:val="455560"/>
                <w:spacing w:val="-3"/>
                <w:sz w:val="20"/>
                <w:szCs w:val="20"/>
                <w:lang w:val="en-US"/>
              </w:rPr>
            </w:pPr>
          </w:p>
        </w:tc>
      </w:tr>
      <w:tr w:rsidR="00530D8A" w:rsidRPr="00530D8A" w14:paraId="33E7F992" w14:textId="77777777" w:rsidTr="2380F29C">
        <w:tc>
          <w:tcPr>
            <w:tcW w:w="5353" w:type="dxa"/>
            <w:gridSpan w:val="4"/>
            <w:tcBorders>
              <w:top w:val="nil"/>
              <w:left w:val="nil"/>
              <w:bottom w:val="nil"/>
              <w:right w:val="nil"/>
            </w:tcBorders>
          </w:tcPr>
          <w:p w14:paraId="21A19BB3"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Have you had specialist registration for at least 3 years?</w:t>
            </w:r>
          </w:p>
        </w:tc>
        <w:tc>
          <w:tcPr>
            <w:tcW w:w="3889" w:type="dxa"/>
            <w:gridSpan w:val="3"/>
            <w:tcBorders>
              <w:top w:val="nil"/>
              <w:left w:val="nil"/>
              <w:bottom w:val="nil"/>
              <w:right w:val="nil"/>
            </w:tcBorders>
          </w:tcPr>
          <w:p w14:paraId="4FDEDD98"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781724638"/>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2097622089"/>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65D90504" w14:textId="77777777" w:rsidTr="2380F29C">
        <w:tc>
          <w:tcPr>
            <w:tcW w:w="9242" w:type="dxa"/>
            <w:gridSpan w:val="7"/>
            <w:tcBorders>
              <w:top w:val="nil"/>
              <w:left w:val="nil"/>
              <w:bottom w:val="nil"/>
              <w:right w:val="nil"/>
            </w:tcBorders>
          </w:tcPr>
          <w:p w14:paraId="655E1859" w14:textId="77777777" w:rsidR="00530D8A" w:rsidRPr="00530D8A" w:rsidRDefault="00530D8A" w:rsidP="00530D8A">
            <w:pPr>
              <w:rPr>
                <w:rFonts w:ascii="Arial" w:hAnsi="Arial" w:cs="Arial"/>
                <w:color w:val="455560"/>
                <w:spacing w:val="-3"/>
                <w:sz w:val="20"/>
                <w:szCs w:val="20"/>
                <w:lang w:val="en-US"/>
              </w:rPr>
            </w:pPr>
          </w:p>
        </w:tc>
      </w:tr>
      <w:tr w:rsidR="00530D8A" w:rsidRPr="00530D8A" w14:paraId="2AD4C287" w14:textId="77777777" w:rsidTr="2380F29C">
        <w:tc>
          <w:tcPr>
            <w:tcW w:w="5353" w:type="dxa"/>
            <w:gridSpan w:val="4"/>
            <w:tcBorders>
              <w:top w:val="nil"/>
              <w:left w:val="nil"/>
              <w:bottom w:val="nil"/>
              <w:right w:val="nil"/>
            </w:tcBorders>
          </w:tcPr>
          <w:p w14:paraId="51A25FDD"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 in the same specialty as the position proposed by the applicant?</w:t>
            </w:r>
          </w:p>
        </w:tc>
        <w:tc>
          <w:tcPr>
            <w:tcW w:w="3889" w:type="dxa"/>
            <w:gridSpan w:val="3"/>
            <w:tcBorders>
              <w:top w:val="nil"/>
              <w:left w:val="nil"/>
              <w:bottom w:val="nil"/>
              <w:right w:val="nil"/>
            </w:tcBorders>
          </w:tcPr>
          <w:p w14:paraId="5D449353"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89484010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1941832692"/>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4D5DD4B8" w14:textId="77777777" w:rsidTr="2380F29C">
        <w:tc>
          <w:tcPr>
            <w:tcW w:w="9242" w:type="dxa"/>
            <w:gridSpan w:val="7"/>
            <w:tcBorders>
              <w:top w:val="nil"/>
              <w:left w:val="nil"/>
              <w:bottom w:val="nil"/>
              <w:right w:val="nil"/>
            </w:tcBorders>
          </w:tcPr>
          <w:p w14:paraId="3F3773AF" w14:textId="77777777" w:rsidR="00530D8A" w:rsidRPr="00530D8A" w:rsidRDefault="00530D8A" w:rsidP="00530D8A">
            <w:pPr>
              <w:rPr>
                <w:rFonts w:ascii="Arial" w:hAnsi="Arial" w:cs="Arial"/>
                <w:color w:val="455560"/>
                <w:spacing w:val="-3"/>
                <w:sz w:val="20"/>
                <w:szCs w:val="20"/>
                <w:lang w:val="en-US"/>
              </w:rPr>
            </w:pPr>
          </w:p>
        </w:tc>
      </w:tr>
      <w:tr w:rsidR="00530D8A" w:rsidRPr="00530D8A" w14:paraId="2E5B8043" w14:textId="77777777" w:rsidTr="2380F29C">
        <w:tc>
          <w:tcPr>
            <w:tcW w:w="5353" w:type="dxa"/>
            <w:gridSpan w:val="4"/>
            <w:tcBorders>
              <w:top w:val="nil"/>
              <w:left w:val="nil"/>
              <w:bottom w:val="nil"/>
              <w:right w:val="nil"/>
            </w:tcBorders>
          </w:tcPr>
          <w:p w14:paraId="23B67003"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Will you be an onsite supervisor?</w:t>
            </w:r>
          </w:p>
        </w:tc>
        <w:tc>
          <w:tcPr>
            <w:tcW w:w="3889" w:type="dxa"/>
            <w:gridSpan w:val="3"/>
            <w:tcBorders>
              <w:top w:val="nil"/>
              <w:left w:val="nil"/>
              <w:bottom w:val="nil"/>
              <w:right w:val="nil"/>
            </w:tcBorders>
          </w:tcPr>
          <w:p w14:paraId="28F3DC69"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92079611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549426582"/>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4955243F" w14:textId="77777777" w:rsidTr="2380F29C">
        <w:tc>
          <w:tcPr>
            <w:tcW w:w="9242" w:type="dxa"/>
            <w:gridSpan w:val="7"/>
            <w:tcBorders>
              <w:top w:val="nil"/>
              <w:left w:val="nil"/>
              <w:bottom w:val="nil"/>
              <w:right w:val="nil"/>
            </w:tcBorders>
          </w:tcPr>
          <w:p w14:paraId="07545532" w14:textId="77777777" w:rsidR="00530D8A" w:rsidRPr="00530D8A" w:rsidRDefault="00530D8A" w:rsidP="00530D8A">
            <w:pPr>
              <w:rPr>
                <w:rFonts w:ascii="Arial" w:hAnsi="Arial" w:cs="Arial"/>
                <w:color w:val="455560"/>
                <w:spacing w:val="-3"/>
                <w:sz w:val="20"/>
                <w:szCs w:val="20"/>
                <w:lang w:val="en-US"/>
              </w:rPr>
            </w:pPr>
          </w:p>
        </w:tc>
      </w:tr>
      <w:tr w:rsidR="00530D8A" w:rsidRPr="00530D8A" w14:paraId="002611DA" w14:textId="77777777" w:rsidTr="2380F29C">
        <w:tc>
          <w:tcPr>
            <w:tcW w:w="5353" w:type="dxa"/>
            <w:gridSpan w:val="4"/>
            <w:tcBorders>
              <w:top w:val="nil"/>
              <w:left w:val="nil"/>
              <w:bottom w:val="nil"/>
              <w:right w:val="single" w:sz="4" w:space="0" w:color="auto"/>
            </w:tcBorders>
          </w:tcPr>
          <w:p w14:paraId="625C70DB" w14:textId="75E3120E"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If yes, </w:t>
            </w:r>
            <w:r w:rsidR="004814B5">
              <w:rPr>
                <w:rFonts w:ascii="Arial" w:hAnsi="Arial" w:cs="Arial"/>
                <w:color w:val="455560"/>
                <w:spacing w:val="-3"/>
                <w:sz w:val="20"/>
                <w:szCs w:val="20"/>
                <w:lang w:val="en-US"/>
              </w:rPr>
              <w:t xml:space="preserve">please list </w:t>
            </w:r>
            <w:r w:rsidR="004814B5" w:rsidRPr="00C159D1">
              <w:rPr>
                <w:rFonts w:ascii="Arial" w:hAnsi="Arial" w:cs="Arial"/>
                <w:color w:val="455560"/>
                <w:spacing w:val="-3"/>
                <w:sz w:val="20"/>
                <w:szCs w:val="20"/>
                <w:u w:val="single"/>
                <w:lang w:val="en-US"/>
              </w:rPr>
              <w:t>all</w:t>
            </w:r>
            <w:r w:rsidR="004814B5" w:rsidRPr="00530D8A">
              <w:rPr>
                <w:rFonts w:ascii="Arial" w:hAnsi="Arial" w:cs="Arial"/>
                <w:color w:val="455560"/>
                <w:spacing w:val="-3"/>
                <w:sz w:val="20"/>
                <w:szCs w:val="20"/>
                <w:lang w:val="en-US"/>
              </w:rPr>
              <w:t xml:space="preserve"> </w:t>
            </w:r>
            <w:r w:rsidRPr="00530D8A">
              <w:rPr>
                <w:rFonts w:ascii="Arial" w:hAnsi="Arial" w:cs="Arial"/>
                <w:color w:val="455560"/>
                <w:spacing w:val="-3"/>
                <w:sz w:val="20"/>
                <w:szCs w:val="20"/>
                <w:lang w:val="en-US"/>
              </w:rPr>
              <w:t xml:space="preserve">site(s) </w:t>
            </w:r>
            <w:r w:rsidR="00355AAC">
              <w:rPr>
                <w:rFonts w:ascii="Arial" w:hAnsi="Arial" w:cs="Arial"/>
                <w:color w:val="455560"/>
                <w:spacing w:val="-3"/>
                <w:sz w:val="20"/>
                <w:szCs w:val="20"/>
                <w:lang w:val="en-US"/>
              </w:rPr>
              <w:t xml:space="preserve">where you </w:t>
            </w:r>
            <w:r w:rsidRPr="00530D8A">
              <w:rPr>
                <w:rFonts w:ascii="Arial" w:hAnsi="Arial" w:cs="Arial"/>
                <w:color w:val="455560"/>
                <w:spacing w:val="-3"/>
                <w:sz w:val="20"/>
                <w:szCs w:val="20"/>
                <w:lang w:val="en-US"/>
              </w:rPr>
              <w:t>will you be available as an onsite supervisor?</w:t>
            </w:r>
          </w:p>
        </w:tc>
        <w:tc>
          <w:tcPr>
            <w:tcW w:w="3889" w:type="dxa"/>
            <w:gridSpan w:val="3"/>
            <w:tcBorders>
              <w:top w:val="single" w:sz="4" w:space="0" w:color="auto"/>
              <w:left w:val="single" w:sz="4" w:space="0" w:color="auto"/>
              <w:bottom w:val="single" w:sz="4" w:space="0" w:color="auto"/>
              <w:right w:val="single" w:sz="4" w:space="0" w:color="auto"/>
            </w:tcBorders>
          </w:tcPr>
          <w:p w14:paraId="0F6277F3"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4FA05874" w14:textId="77777777" w:rsidR="00530D8A" w:rsidRPr="00530D8A" w:rsidRDefault="00530D8A" w:rsidP="00530D8A">
            <w:pPr>
              <w:rPr>
                <w:rFonts w:ascii="Arial" w:hAnsi="Arial" w:cs="Arial"/>
                <w:color w:val="455560"/>
                <w:spacing w:val="-3"/>
                <w:sz w:val="20"/>
                <w:szCs w:val="20"/>
                <w:lang w:val="en-US"/>
              </w:rPr>
            </w:pPr>
          </w:p>
          <w:p w14:paraId="556E364D" w14:textId="77777777" w:rsidR="00530D8A" w:rsidRPr="00530D8A" w:rsidRDefault="00530D8A" w:rsidP="00530D8A">
            <w:pPr>
              <w:rPr>
                <w:rFonts w:ascii="Arial" w:hAnsi="Arial" w:cs="Arial"/>
                <w:color w:val="455560"/>
                <w:spacing w:val="-3"/>
                <w:sz w:val="20"/>
                <w:szCs w:val="20"/>
                <w:lang w:val="en-US"/>
              </w:rPr>
            </w:pPr>
          </w:p>
        </w:tc>
      </w:tr>
      <w:tr w:rsidR="00530D8A" w:rsidRPr="00530D8A" w14:paraId="0890DE72" w14:textId="77777777" w:rsidTr="2380F29C">
        <w:tc>
          <w:tcPr>
            <w:tcW w:w="5353" w:type="dxa"/>
            <w:gridSpan w:val="4"/>
            <w:tcBorders>
              <w:top w:val="nil"/>
              <w:left w:val="nil"/>
              <w:bottom w:val="nil"/>
              <w:right w:val="nil"/>
            </w:tcBorders>
          </w:tcPr>
          <w:p w14:paraId="4F877E8F"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1C0F0DCB" w14:textId="77777777" w:rsidR="00530D8A" w:rsidRPr="00530D8A" w:rsidRDefault="00530D8A" w:rsidP="00530D8A">
            <w:pPr>
              <w:rPr>
                <w:rFonts w:ascii="Arial" w:hAnsi="Arial" w:cs="Arial"/>
                <w:color w:val="455560"/>
                <w:spacing w:val="-3"/>
                <w:sz w:val="20"/>
                <w:szCs w:val="20"/>
                <w:lang w:val="en-US"/>
              </w:rPr>
            </w:pPr>
          </w:p>
        </w:tc>
      </w:tr>
      <w:tr w:rsidR="00530D8A" w:rsidRPr="00530D8A" w14:paraId="1323AF03" w14:textId="77777777" w:rsidTr="2380F29C">
        <w:tc>
          <w:tcPr>
            <w:tcW w:w="5353" w:type="dxa"/>
            <w:gridSpan w:val="4"/>
            <w:tcBorders>
              <w:top w:val="nil"/>
              <w:left w:val="nil"/>
              <w:bottom w:val="nil"/>
              <w:right w:val="single" w:sz="4" w:space="0" w:color="auto"/>
            </w:tcBorders>
          </w:tcPr>
          <w:p w14:paraId="38B269A5" w14:textId="23FA5FB8" w:rsidR="00530D8A" w:rsidRPr="00530D8A" w:rsidRDefault="00530D8A" w:rsidP="00530D8A">
            <w:pPr>
              <w:rPr>
                <w:rFonts w:ascii="Arial" w:hAnsi="Arial" w:cs="Arial"/>
                <w:color w:val="455560"/>
                <w:spacing w:val="-3"/>
                <w:sz w:val="20"/>
                <w:szCs w:val="20"/>
                <w:lang w:val="en-US"/>
              </w:rPr>
            </w:pPr>
            <w:bookmarkStart w:id="41" w:name="_Hlk71189301"/>
            <w:r w:rsidRPr="00530D8A">
              <w:rPr>
                <w:rFonts w:ascii="Arial" w:hAnsi="Arial" w:cs="Arial"/>
                <w:color w:val="455560"/>
                <w:spacing w:val="-3"/>
                <w:sz w:val="20"/>
                <w:szCs w:val="20"/>
                <w:lang w:val="en-US"/>
              </w:rPr>
              <w:t xml:space="preserve">What level of supervision is </w:t>
            </w:r>
            <w:proofErr w:type="gramStart"/>
            <w:r w:rsidRPr="00530D8A">
              <w:rPr>
                <w:rFonts w:ascii="Arial" w:hAnsi="Arial" w:cs="Arial"/>
                <w:color w:val="455560"/>
                <w:spacing w:val="-3"/>
                <w:sz w:val="20"/>
                <w:szCs w:val="20"/>
                <w:lang w:val="en-US"/>
              </w:rPr>
              <w:t>being requested</w:t>
            </w:r>
            <w:proofErr w:type="gramEnd"/>
            <w:r w:rsidRPr="00530D8A">
              <w:rPr>
                <w:rFonts w:ascii="Arial" w:hAnsi="Arial" w:cs="Arial"/>
                <w:color w:val="455560"/>
                <w:spacing w:val="-3"/>
                <w:sz w:val="20"/>
                <w:szCs w:val="20"/>
                <w:lang w:val="en-US"/>
              </w:rPr>
              <w:t xml:space="preserve"> </w:t>
            </w:r>
            <w:proofErr w:type="gramStart"/>
            <w:r w:rsidRPr="00530D8A">
              <w:rPr>
                <w:rFonts w:ascii="Arial" w:hAnsi="Arial" w:cs="Arial"/>
                <w:color w:val="455560"/>
                <w:spacing w:val="-3"/>
                <w:sz w:val="20"/>
                <w:szCs w:val="20"/>
                <w:lang w:val="en-US"/>
              </w:rPr>
              <w:t>from</w:t>
            </w:r>
            <w:proofErr w:type="gramEnd"/>
            <w:r w:rsidRPr="00530D8A">
              <w:rPr>
                <w:rFonts w:ascii="Arial" w:hAnsi="Arial" w:cs="Arial"/>
                <w:color w:val="455560"/>
                <w:spacing w:val="-3"/>
                <w:sz w:val="20"/>
                <w:szCs w:val="20"/>
                <w:lang w:val="en-US"/>
              </w:rPr>
              <w:t xml:space="preserve"> </w:t>
            </w:r>
            <w:r w:rsidRPr="2380F29C">
              <w:rPr>
                <w:rFonts w:ascii="Arial" w:hAnsi="Arial" w:cs="Arial"/>
                <w:color w:val="455560"/>
                <w:sz w:val="20"/>
                <w:szCs w:val="20"/>
                <w:lang w:val="en-US"/>
              </w:rPr>
              <w:t>Ahpra for this IMG</w:t>
            </w:r>
            <w:r w:rsidR="003913F9">
              <w:rPr>
                <w:rFonts w:ascii="Arial" w:hAnsi="Arial" w:cs="Arial"/>
                <w:color w:val="455560"/>
                <w:sz w:val="20"/>
                <w:szCs w:val="20"/>
                <w:lang w:val="en-US"/>
              </w:rPr>
              <w:t xml:space="preserve"> (</w:t>
            </w:r>
            <w:r w:rsidR="00F61848">
              <w:rPr>
                <w:rFonts w:ascii="Arial" w:hAnsi="Arial" w:cs="Arial"/>
                <w:color w:val="455560"/>
                <w:sz w:val="20"/>
                <w:szCs w:val="20"/>
                <w:lang w:val="en-US"/>
              </w:rPr>
              <w:t xml:space="preserve">please state </w:t>
            </w:r>
            <w:r w:rsidR="003913F9">
              <w:rPr>
                <w:rFonts w:ascii="Arial" w:hAnsi="Arial" w:cs="Arial"/>
                <w:color w:val="455560"/>
                <w:sz w:val="20"/>
                <w:szCs w:val="20"/>
                <w:lang w:val="en-US"/>
              </w:rPr>
              <w:t>Level 1, 2 or 3</w:t>
            </w:r>
            <w:r w:rsidR="00F61848">
              <w:rPr>
                <w:rFonts w:ascii="Arial" w:hAnsi="Arial" w:cs="Arial"/>
                <w:color w:val="455560"/>
                <w:sz w:val="20"/>
                <w:szCs w:val="20"/>
                <w:lang w:val="en-US"/>
              </w:rPr>
              <w:t xml:space="preserve"> supervision</w:t>
            </w:r>
            <w:r w:rsidR="003913F9">
              <w:rPr>
                <w:rFonts w:ascii="Arial" w:hAnsi="Arial" w:cs="Arial"/>
                <w:color w:val="455560"/>
                <w:sz w:val="20"/>
                <w:szCs w:val="20"/>
                <w:lang w:val="en-US"/>
              </w:rPr>
              <w:t>)</w:t>
            </w:r>
            <w:r w:rsidRPr="2380F29C">
              <w:rPr>
                <w:rFonts w:ascii="Arial" w:hAnsi="Arial" w:cs="Arial"/>
                <w:color w:val="455560"/>
                <w:sz w:val="20"/>
                <w:szCs w:val="20"/>
                <w:lang w:val="en-US"/>
              </w:rPr>
              <w:t>?</w:t>
            </w:r>
          </w:p>
        </w:tc>
        <w:tc>
          <w:tcPr>
            <w:tcW w:w="3889" w:type="dxa"/>
            <w:gridSpan w:val="3"/>
            <w:tcBorders>
              <w:top w:val="single" w:sz="4" w:space="0" w:color="auto"/>
              <w:left w:val="single" w:sz="4" w:space="0" w:color="auto"/>
              <w:bottom w:val="single" w:sz="4" w:space="0" w:color="auto"/>
              <w:right w:val="single" w:sz="4" w:space="0" w:color="auto"/>
            </w:tcBorders>
          </w:tcPr>
          <w:p w14:paraId="2F8BBB8E"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1EA6FD8C" w14:textId="77777777" w:rsidR="00530D8A" w:rsidRPr="00530D8A" w:rsidRDefault="00530D8A" w:rsidP="00530D8A">
            <w:pPr>
              <w:rPr>
                <w:rFonts w:ascii="Arial" w:hAnsi="Arial" w:cs="Arial"/>
                <w:color w:val="455560"/>
                <w:spacing w:val="-3"/>
                <w:sz w:val="20"/>
                <w:szCs w:val="20"/>
                <w:lang w:val="en-US"/>
              </w:rPr>
            </w:pPr>
          </w:p>
          <w:p w14:paraId="075997DD" w14:textId="77777777" w:rsidR="00530D8A" w:rsidRPr="00530D8A" w:rsidRDefault="00530D8A" w:rsidP="00530D8A">
            <w:pPr>
              <w:rPr>
                <w:rFonts w:ascii="Arial" w:hAnsi="Arial" w:cs="Arial"/>
                <w:color w:val="455560"/>
                <w:spacing w:val="-3"/>
                <w:sz w:val="20"/>
                <w:szCs w:val="20"/>
                <w:lang w:val="en-US"/>
              </w:rPr>
            </w:pPr>
          </w:p>
        </w:tc>
      </w:tr>
      <w:bookmarkEnd w:id="41"/>
      <w:tr w:rsidR="00530D8A" w:rsidRPr="00530D8A" w14:paraId="0082597F" w14:textId="77777777" w:rsidTr="2380F29C">
        <w:tc>
          <w:tcPr>
            <w:tcW w:w="5353" w:type="dxa"/>
            <w:gridSpan w:val="4"/>
            <w:tcBorders>
              <w:top w:val="nil"/>
              <w:left w:val="nil"/>
              <w:bottom w:val="nil"/>
              <w:right w:val="nil"/>
            </w:tcBorders>
          </w:tcPr>
          <w:p w14:paraId="5AFDC2A1"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542091B3" w14:textId="77777777" w:rsidR="00530D8A" w:rsidRPr="00530D8A" w:rsidRDefault="00530D8A" w:rsidP="00530D8A">
            <w:pPr>
              <w:rPr>
                <w:rFonts w:ascii="Arial" w:hAnsi="Arial" w:cs="Arial"/>
                <w:color w:val="455560"/>
                <w:spacing w:val="-3"/>
                <w:sz w:val="20"/>
                <w:szCs w:val="20"/>
                <w:lang w:val="en-US"/>
              </w:rPr>
            </w:pPr>
          </w:p>
        </w:tc>
      </w:tr>
      <w:tr w:rsidR="00530D8A" w:rsidRPr="00530D8A" w14:paraId="38255F37" w14:textId="77777777" w:rsidTr="2380F29C">
        <w:tc>
          <w:tcPr>
            <w:tcW w:w="5353" w:type="dxa"/>
            <w:gridSpan w:val="4"/>
            <w:tcBorders>
              <w:top w:val="nil"/>
              <w:left w:val="nil"/>
              <w:bottom w:val="nil"/>
              <w:right w:val="single" w:sz="4" w:space="0" w:color="auto"/>
            </w:tcBorders>
          </w:tcPr>
          <w:p w14:paraId="23B00BF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What is your supervision arrangement and/or scheduled with the applicant?</w:t>
            </w:r>
          </w:p>
        </w:tc>
        <w:tc>
          <w:tcPr>
            <w:tcW w:w="3889" w:type="dxa"/>
            <w:gridSpan w:val="3"/>
            <w:tcBorders>
              <w:top w:val="single" w:sz="4" w:space="0" w:color="auto"/>
              <w:left w:val="single" w:sz="4" w:space="0" w:color="auto"/>
              <w:bottom w:val="single" w:sz="4" w:space="0" w:color="auto"/>
              <w:right w:val="single" w:sz="4" w:space="0" w:color="auto"/>
            </w:tcBorders>
          </w:tcPr>
          <w:p w14:paraId="33C7F0BA"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186AE76D" w14:textId="77777777" w:rsidR="00530D8A" w:rsidRPr="00530D8A" w:rsidRDefault="00530D8A" w:rsidP="00530D8A">
            <w:pPr>
              <w:rPr>
                <w:rFonts w:ascii="Arial" w:hAnsi="Arial" w:cs="Arial"/>
                <w:color w:val="455560"/>
                <w:spacing w:val="-3"/>
                <w:sz w:val="20"/>
                <w:szCs w:val="20"/>
                <w:lang w:val="en-US"/>
              </w:rPr>
            </w:pPr>
          </w:p>
          <w:p w14:paraId="583D063E" w14:textId="77777777" w:rsidR="00530D8A" w:rsidRPr="00530D8A" w:rsidRDefault="00530D8A" w:rsidP="00530D8A">
            <w:pPr>
              <w:rPr>
                <w:rFonts w:ascii="Arial" w:hAnsi="Arial" w:cs="Arial"/>
                <w:color w:val="455560"/>
                <w:spacing w:val="-3"/>
                <w:sz w:val="20"/>
                <w:szCs w:val="20"/>
                <w:lang w:val="en-US"/>
              </w:rPr>
            </w:pPr>
          </w:p>
        </w:tc>
      </w:tr>
      <w:tr w:rsidR="00530D8A" w:rsidRPr="00530D8A" w14:paraId="02AA6F24" w14:textId="77777777" w:rsidTr="2380F29C">
        <w:tc>
          <w:tcPr>
            <w:tcW w:w="5353" w:type="dxa"/>
            <w:gridSpan w:val="4"/>
            <w:tcBorders>
              <w:top w:val="nil"/>
              <w:left w:val="nil"/>
              <w:bottom w:val="nil"/>
              <w:right w:val="nil"/>
            </w:tcBorders>
          </w:tcPr>
          <w:p w14:paraId="0CC28552"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1D814114" w14:textId="77777777" w:rsidR="00530D8A" w:rsidRPr="00530D8A" w:rsidRDefault="00530D8A" w:rsidP="00530D8A">
            <w:pPr>
              <w:rPr>
                <w:rFonts w:ascii="Arial" w:hAnsi="Arial" w:cs="Arial"/>
                <w:color w:val="455560"/>
                <w:spacing w:val="-3"/>
                <w:sz w:val="20"/>
                <w:szCs w:val="20"/>
                <w:lang w:val="en-US"/>
              </w:rPr>
            </w:pPr>
          </w:p>
        </w:tc>
      </w:tr>
      <w:tr w:rsidR="00530D8A" w:rsidRPr="00530D8A" w14:paraId="168BCE37" w14:textId="77777777" w:rsidTr="2380F29C">
        <w:tc>
          <w:tcPr>
            <w:tcW w:w="5353" w:type="dxa"/>
            <w:gridSpan w:val="4"/>
            <w:tcBorders>
              <w:top w:val="nil"/>
              <w:left w:val="nil"/>
              <w:bottom w:val="nil"/>
              <w:right w:val="single" w:sz="4" w:space="0" w:color="auto"/>
            </w:tcBorders>
          </w:tcPr>
          <w:p w14:paraId="5F76678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How many IMGs are you currently supervising?</w:t>
            </w:r>
          </w:p>
        </w:tc>
        <w:tc>
          <w:tcPr>
            <w:tcW w:w="3889" w:type="dxa"/>
            <w:gridSpan w:val="3"/>
            <w:tcBorders>
              <w:top w:val="single" w:sz="4" w:space="0" w:color="auto"/>
              <w:left w:val="single" w:sz="4" w:space="0" w:color="auto"/>
              <w:bottom w:val="single" w:sz="4" w:space="0" w:color="auto"/>
              <w:right w:val="single" w:sz="4" w:space="0" w:color="auto"/>
            </w:tcBorders>
          </w:tcPr>
          <w:p w14:paraId="5C6DBF3E"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794E9645" w14:textId="77777777" w:rsidR="00530D8A" w:rsidRPr="00530D8A" w:rsidRDefault="00530D8A" w:rsidP="00530D8A">
            <w:pPr>
              <w:rPr>
                <w:rFonts w:ascii="Arial" w:hAnsi="Arial" w:cs="Arial"/>
                <w:color w:val="455560"/>
                <w:spacing w:val="-3"/>
                <w:sz w:val="20"/>
                <w:szCs w:val="20"/>
                <w:lang w:val="en-US"/>
              </w:rPr>
            </w:pPr>
          </w:p>
          <w:p w14:paraId="56E7D2B8" w14:textId="77777777" w:rsidR="00530D8A" w:rsidRPr="00530D8A" w:rsidRDefault="00530D8A" w:rsidP="00530D8A">
            <w:pPr>
              <w:rPr>
                <w:rFonts w:ascii="Arial" w:hAnsi="Arial" w:cs="Arial"/>
                <w:color w:val="455560"/>
                <w:spacing w:val="-3"/>
                <w:sz w:val="20"/>
                <w:szCs w:val="20"/>
                <w:lang w:val="en-US"/>
              </w:rPr>
            </w:pPr>
          </w:p>
        </w:tc>
      </w:tr>
      <w:tr w:rsidR="00530D8A" w:rsidRPr="00530D8A" w14:paraId="3F77E4B0" w14:textId="77777777" w:rsidTr="2380F29C">
        <w:tc>
          <w:tcPr>
            <w:tcW w:w="5353" w:type="dxa"/>
            <w:gridSpan w:val="4"/>
            <w:tcBorders>
              <w:top w:val="nil"/>
              <w:left w:val="nil"/>
              <w:bottom w:val="nil"/>
              <w:right w:val="nil"/>
            </w:tcBorders>
          </w:tcPr>
          <w:p w14:paraId="0C72C0A4"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Which period will you be working with the applicant?</w:t>
            </w:r>
          </w:p>
        </w:tc>
        <w:tc>
          <w:tcPr>
            <w:tcW w:w="3889" w:type="dxa"/>
            <w:gridSpan w:val="3"/>
            <w:tcBorders>
              <w:top w:val="single" w:sz="4" w:space="0" w:color="auto"/>
              <w:left w:val="nil"/>
              <w:bottom w:val="nil"/>
              <w:right w:val="nil"/>
            </w:tcBorders>
          </w:tcPr>
          <w:p w14:paraId="295510F2" w14:textId="77777777" w:rsidR="00530D8A" w:rsidRPr="00530D8A" w:rsidRDefault="00530D8A" w:rsidP="00530D8A">
            <w:pPr>
              <w:rPr>
                <w:rFonts w:ascii="Arial" w:hAnsi="Arial" w:cs="Arial"/>
                <w:color w:val="455560"/>
                <w:spacing w:val="-3"/>
                <w:sz w:val="20"/>
                <w:szCs w:val="20"/>
                <w:lang w:val="en-US"/>
              </w:rPr>
            </w:pPr>
          </w:p>
        </w:tc>
      </w:tr>
      <w:tr w:rsidR="00530D8A" w:rsidRPr="00530D8A" w14:paraId="3844BFD6" w14:textId="77777777" w:rsidTr="2380F29C">
        <w:tc>
          <w:tcPr>
            <w:tcW w:w="5353" w:type="dxa"/>
            <w:gridSpan w:val="4"/>
            <w:tcBorders>
              <w:top w:val="nil"/>
              <w:left w:val="nil"/>
              <w:bottom w:val="nil"/>
              <w:right w:val="nil"/>
            </w:tcBorders>
          </w:tcPr>
          <w:p w14:paraId="758D066E"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nil"/>
              <w:left w:val="nil"/>
              <w:bottom w:val="nil"/>
              <w:right w:val="nil"/>
            </w:tcBorders>
          </w:tcPr>
          <w:p w14:paraId="3E3CA9A4" w14:textId="77777777" w:rsidR="00530D8A" w:rsidRPr="00530D8A" w:rsidRDefault="00530D8A" w:rsidP="00530D8A">
            <w:pPr>
              <w:rPr>
                <w:rFonts w:ascii="Arial" w:hAnsi="Arial" w:cs="Arial"/>
                <w:color w:val="455560"/>
                <w:spacing w:val="-3"/>
                <w:sz w:val="20"/>
                <w:szCs w:val="20"/>
                <w:lang w:val="en-US"/>
              </w:rPr>
            </w:pPr>
          </w:p>
        </w:tc>
      </w:tr>
      <w:tr w:rsidR="00530D8A" w:rsidRPr="00530D8A" w14:paraId="0C428558" w14:textId="77777777" w:rsidTr="2380F29C">
        <w:tc>
          <w:tcPr>
            <w:tcW w:w="2310" w:type="dxa"/>
            <w:tcBorders>
              <w:top w:val="nil"/>
              <w:left w:val="nil"/>
              <w:bottom w:val="nil"/>
              <w:right w:val="single" w:sz="4" w:space="0" w:color="auto"/>
            </w:tcBorders>
          </w:tcPr>
          <w:p w14:paraId="4080449E"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Commencing:</w:t>
            </w:r>
          </w:p>
        </w:tc>
        <w:tc>
          <w:tcPr>
            <w:tcW w:w="2311" w:type="dxa"/>
            <w:gridSpan w:val="2"/>
            <w:tcBorders>
              <w:top w:val="single" w:sz="4" w:space="0" w:color="auto"/>
              <w:left w:val="single" w:sz="4" w:space="0" w:color="auto"/>
              <w:bottom w:val="single" w:sz="4" w:space="0" w:color="auto"/>
              <w:right w:val="single" w:sz="4" w:space="0" w:color="auto"/>
            </w:tcBorders>
          </w:tcPr>
          <w:p w14:paraId="13D52D01"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310" w:type="dxa"/>
            <w:gridSpan w:val="3"/>
            <w:tcBorders>
              <w:top w:val="nil"/>
              <w:left w:val="single" w:sz="4" w:space="0" w:color="auto"/>
              <w:bottom w:val="nil"/>
              <w:right w:val="single" w:sz="4" w:space="0" w:color="auto"/>
            </w:tcBorders>
          </w:tcPr>
          <w:p w14:paraId="742C3D67"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Ending:</w:t>
            </w:r>
          </w:p>
        </w:tc>
        <w:tc>
          <w:tcPr>
            <w:tcW w:w="2311" w:type="dxa"/>
            <w:tcBorders>
              <w:top w:val="single" w:sz="4" w:space="0" w:color="auto"/>
              <w:left w:val="single" w:sz="4" w:space="0" w:color="auto"/>
              <w:bottom w:val="single" w:sz="4" w:space="0" w:color="auto"/>
              <w:right w:val="single" w:sz="4" w:space="0" w:color="auto"/>
            </w:tcBorders>
          </w:tcPr>
          <w:p w14:paraId="603C818A"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bl>
    <w:p w14:paraId="6F023E42" w14:textId="77777777" w:rsidR="00530D8A" w:rsidRPr="00530D8A" w:rsidRDefault="00530D8A" w:rsidP="00530D8A">
      <w:pPr>
        <w:rPr>
          <w:rFonts w:ascii="Arial" w:hAnsi="Arial" w:cs="Arial"/>
          <w:b/>
          <w:color w:val="455560"/>
          <w:spacing w:val="-3"/>
          <w:sz w:val="20"/>
          <w:szCs w:val="20"/>
          <w:lang w:val="en-US"/>
        </w:rPr>
      </w:pPr>
    </w:p>
    <w:p w14:paraId="441B5A25" w14:textId="25854A76"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I have agreed to act as a supervisor for Dr </w:t>
      </w:r>
      <w:r w:rsidRPr="00530D8A">
        <w:rPr>
          <w:rFonts w:ascii="Arial" w:hAnsi="Arial" w:cs="Arial"/>
          <w:color w:val="455560"/>
          <w:spacing w:val="-3"/>
          <w:sz w:val="20"/>
          <w:szCs w:val="20"/>
          <w:lang w:val="en-US"/>
        </w:rPr>
        <w:fldChar w:fldCharType="begin">
          <w:ffData>
            <w:name w:val=""/>
            <w:enabled/>
            <w:calcOnExit w:val="0"/>
            <w:textInput>
              <w:default w:val="NAME"/>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NAME</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for the duration of </w:t>
      </w:r>
      <w:r w:rsidR="00825AD0">
        <w:rPr>
          <w:rFonts w:ascii="Arial" w:hAnsi="Arial" w:cs="Arial"/>
          <w:color w:val="455560"/>
          <w:spacing w:val="-3"/>
          <w:sz w:val="20"/>
          <w:szCs w:val="20"/>
          <w:lang w:val="en-US"/>
        </w:rPr>
        <w:t xml:space="preserve">their </w:t>
      </w:r>
      <w:r w:rsidRPr="00530D8A">
        <w:rPr>
          <w:rFonts w:ascii="Arial" w:hAnsi="Arial" w:cs="Arial"/>
          <w:color w:val="455560"/>
          <w:spacing w:val="-3"/>
          <w:sz w:val="20"/>
          <w:szCs w:val="20"/>
          <w:lang w:val="en-US"/>
        </w:rPr>
        <w:t xml:space="preserve">training program, during which time </w:t>
      </w:r>
      <w:r w:rsidR="00825AD0">
        <w:rPr>
          <w:rFonts w:ascii="Arial" w:hAnsi="Arial" w:cs="Arial"/>
          <w:color w:val="455560"/>
          <w:spacing w:val="-3"/>
          <w:sz w:val="20"/>
          <w:szCs w:val="20"/>
          <w:lang w:val="en-US"/>
        </w:rPr>
        <w:t xml:space="preserve">they </w:t>
      </w:r>
      <w:r w:rsidRPr="00530D8A">
        <w:rPr>
          <w:rFonts w:ascii="Arial" w:hAnsi="Arial" w:cs="Arial"/>
          <w:color w:val="455560"/>
          <w:spacing w:val="-3"/>
          <w:sz w:val="20"/>
          <w:szCs w:val="20"/>
          <w:lang w:val="en-US"/>
        </w:rPr>
        <w:t xml:space="preserve">will work in a </w:t>
      </w:r>
      <w:r w:rsidRPr="00530D8A">
        <w:rPr>
          <w:rFonts w:ascii="Arial" w:hAnsi="Arial" w:cs="Arial"/>
          <w:color w:val="455560"/>
          <w:spacing w:val="-3"/>
          <w:sz w:val="20"/>
          <w:szCs w:val="20"/>
          <w:lang w:val="en-US"/>
        </w:rPr>
        <w:fldChar w:fldCharType="begin">
          <w:ffData>
            <w:name w:val=""/>
            <w:enabled/>
            <w:calcOnExit w:val="0"/>
            <w:textInput>
              <w:default w:val="X"/>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X</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FTE </w:t>
      </w:r>
      <w:r w:rsidRPr="00530D8A">
        <w:rPr>
          <w:rFonts w:ascii="Arial" w:hAnsi="Arial" w:cs="Arial"/>
          <w:color w:val="455560"/>
          <w:spacing w:val="-3"/>
          <w:sz w:val="20"/>
          <w:szCs w:val="20"/>
          <w:lang w:val="en-US"/>
        </w:rPr>
        <w:fldChar w:fldCharType="begin">
          <w:ffData>
            <w:name w:val=""/>
            <w:enabled/>
            <w:calcOnExit w:val="0"/>
            <w:textInput>
              <w:default w:val="POSITION"/>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POSITION</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in </w:t>
      </w:r>
      <w:r w:rsidRPr="00530D8A">
        <w:rPr>
          <w:rFonts w:ascii="Arial" w:hAnsi="Arial" w:cs="Arial"/>
          <w:color w:val="455560"/>
          <w:spacing w:val="-3"/>
          <w:sz w:val="20"/>
          <w:szCs w:val="20"/>
          <w:lang w:val="en-US"/>
        </w:rPr>
        <w:fldChar w:fldCharType="begin">
          <w:ffData>
            <w:name w:val=""/>
            <w:enabled/>
            <w:calcOnExit w:val="0"/>
            <w:textInput>
              <w:default w:val="SPECIALTY"/>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SPECIALTY</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w:t>
      </w:r>
    </w:p>
    <w:p w14:paraId="685E1422" w14:textId="77777777" w:rsidR="00530D8A" w:rsidRPr="00530D8A" w:rsidRDefault="00530D8A" w:rsidP="00530D8A">
      <w:pPr>
        <w:rPr>
          <w:rFonts w:ascii="Arial" w:hAnsi="Arial" w:cs="Arial"/>
          <w:color w:val="455560"/>
          <w:spacing w:val="-3"/>
          <w:sz w:val="20"/>
          <w:szCs w:val="20"/>
          <w:lang w:val="en-US"/>
        </w:rPr>
      </w:pPr>
      <w:bookmarkStart w:id="42" w:name="_Hlk71190087"/>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088101E3" w14:textId="77777777" w:rsidTr="0032613E">
        <w:trPr>
          <w:gridBefore w:val="1"/>
          <w:wBefore w:w="107" w:type="dxa"/>
        </w:trPr>
        <w:tc>
          <w:tcPr>
            <w:tcW w:w="3213" w:type="dxa"/>
            <w:tcBorders>
              <w:bottom w:val="single" w:sz="6" w:space="0" w:color="auto"/>
            </w:tcBorders>
            <w:vAlign w:val="center"/>
          </w:tcPr>
          <w:p w14:paraId="7C373C4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6E0F9CFF"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6806C790"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6722D2ED"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3E02B25A" w14:textId="77777777" w:rsidR="00530D8A" w:rsidRPr="00530D8A" w:rsidRDefault="00530D8A" w:rsidP="00530D8A">
            <w:pPr>
              <w:rPr>
                <w:rFonts w:ascii="Arial" w:hAnsi="Arial" w:cs="Arial"/>
                <w:color w:val="455560"/>
                <w:spacing w:val="-3"/>
                <w:sz w:val="20"/>
                <w:szCs w:val="20"/>
                <w:lang w:val="en-US"/>
              </w:rPr>
            </w:pPr>
          </w:p>
        </w:tc>
      </w:tr>
      <w:tr w:rsidR="00530D8A" w:rsidRPr="00530D8A" w14:paraId="6165E9ED" w14:textId="77777777" w:rsidTr="0032613E">
        <w:trPr>
          <w:gridAfter w:val="2"/>
          <w:wAfter w:w="376" w:type="dxa"/>
        </w:trPr>
        <w:tc>
          <w:tcPr>
            <w:tcW w:w="5441" w:type="dxa"/>
            <w:gridSpan w:val="4"/>
            <w:vAlign w:val="center"/>
          </w:tcPr>
          <w:p w14:paraId="5832171D"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Supervisor</w:t>
            </w:r>
            <w:r w:rsidRPr="00530D8A">
              <w:rPr>
                <w:rFonts w:ascii="Arial" w:hAnsi="Arial" w:cs="Arial"/>
                <w:color w:val="455560"/>
                <w:spacing w:val="-3"/>
                <w:sz w:val="20"/>
                <w:szCs w:val="20"/>
                <w:vertAlign w:val="superscript"/>
                <w:lang w:val="en-US"/>
              </w:rPr>
              <w:tab/>
              <w:t xml:space="preserve">   </w:t>
            </w:r>
            <w:r w:rsidRPr="00530D8A">
              <w:rPr>
                <w:rFonts w:ascii="Arial" w:hAnsi="Arial" w:cs="Arial"/>
                <w:color w:val="455560"/>
                <w:spacing w:val="-3"/>
                <w:sz w:val="20"/>
                <w:szCs w:val="20"/>
                <w:lang w:val="en-US"/>
              </w:rPr>
              <w:t>Date</w:t>
            </w:r>
          </w:p>
        </w:tc>
        <w:tc>
          <w:tcPr>
            <w:tcW w:w="296" w:type="dxa"/>
            <w:gridSpan w:val="2"/>
            <w:vAlign w:val="center"/>
          </w:tcPr>
          <w:p w14:paraId="14AD8F7A" w14:textId="77777777" w:rsidR="00530D8A" w:rsidRPr="00530D8A" w:rsidRDefault="00530D8A" w:rsidP="00530D8A">
            <w:pPr>
              <w:rPr>
                <w:rFonts w:ascii="Arial" w:hAnsi="Arial" w:cs="Arial"/>
                <w:color w:val="455560"/>
                <w:spacing w:val="-3"/>
                <w:sz w:val="20"/>
                <w:szCs w:val="20"/>
                <w:lang w:val="en-US"/>
              </w:rPr>
            </w:pPr>
          </w:p>
        </w:tc>
      </w:tr>
    </w:tbl>
    <w:p w14:paraId="1DCC0231" w14:textId="77777777" w:rsidR="00530D8A" w:rsidRPr="00530D8A" w:rsidRDefault="00530D8A" w:rsidP="00530D8A">
      <w:pPr>
        <w:rPr>
          <w:spacing w:val="-3"/>
          <w:sz w:val="22"/>
          <w:szCs w:val="22"/>
          <w:lang w:val="en-US"/>
        </w:rPr>
      </w:pPr>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2B8FA3EC" w14:textId="77777777" w:rsidTr="0032613E">
        <w:trPr>
          <w:gridBefore w:val="1"/>
          <w:wBefore w:w="107" w:type="dxa"/>
        </w:trPr>
        <w:tc>
          <w:tcPr>
            <w:tcW w:w="3213" w:type="dxa"/>
            <w:tcBorders>
              <w:bottom w:val="single" w:sz="6" w:space="0" w:color="auto"/>
            </w:tcBorders>
            <w:vAlign w:val="center"/>
          </w:tcPr>
          <w:p w14:paraId="367CC427"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6B7DE867"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5849A84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1CC8DB19"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608A0FDE" w14:textId="77777777" w:rsidR="00530D8A" w:rsidRPr="00530D8A" w:rsidRDefault="00530D8A" w:rsidP="00530D8A">
            <w:pPr>
              <w:rPr>
                <w:rFonts w:ascii="Arial" w:hAnsi="Arial" w:cs="Arial"/>
                <w:color w:val="455560"/>
                <w:spacing w:val="-3"/>
                <w:sz w:val="20"/>
                <w:szCs w:val="20"/>
                <w:lang w:val="en-US"/>
              </w:rPr>
            </w:pPr>
          </w:p>
        </w:tc>
      </w:tr>
      <w:tr w:rsidR="00530D8A" w:rsidRPr="00530D8A" w14:paraId="4B00CCEC" w14:textId="77777777" w:rsidTr="0032613E">
        <w:trPr>
          <w:gridAfter w:val="2"/>
          <w:wAfter w:w="376" w:type="dxa"/>
        </w:trPr>
        <w:tc>
          <w:tcPr>
            <w:tcW w:w="5441" w:type="dxa"/>
            <w:gridSpan w:val="4"/>
            <w:vAlign w:val="center"/>
          </w:tcPr>
          <w:p w14:paraId="40905A45"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IMG</w:t>
            </w:r>
            <w:proofErr w:type="gramStart"/>
            <w:r w:rsidRPr="00530D8A">
              <w:rPr>
                <w:rFonts w:ascii="Arial" w:hAnsi="Arial" w:cs="Arial"/>
                <w:color w:val="455560"/>
                <w:spacing w:val="-3"/>
                <w:sz w:val="20"/>
                <w:szCs w:val="20"/>
                <w:lang w:val="en-US"/>
              </w:rPr>
              <w:tab/>
              <w:t xml:space="preserve">  Date</w:t>
            </w:r>
            <w:proofErr w:type="gramEnd"/>
          </w:p>
        </w:tc>
        <w:tc>
          <w:tcPr>
            <w:tcW w:w="296" w:type="dxa"/>
            <w:gridSpan w:val="2"/>
            <w:vAlign w:val="center"/>
          </w:tcPr>
          <w:p w14:paraId="7CE3D21E" w14:textId="77777777" w:rsidR="00530D8A" w:rsidRPr="00530D8A" w:rsidRDefault="00530D8A" w:rsidP="00530D8A">
            <w:pPr>
              <w:rPr>
                <w:rFonts w:ascii="Arial" w:hAnsi="Arial" w:cs="Arial"/>
                <w:color w:val="455560"/>
                <w:spacing w:val="-3"/>
                <w:sz w:val="20"/>
                <w:szCs w:val="20"/>
                <w:lang w:val="en-US"/>
              </w:rPr>
            </w:pPr>
          </w:p>
        </w:tc>
      </w:tr>
      <w:bookmarkEnd w:id="42"/>
    </w:tbl>
    <w:p w14:paraId="78C255AB" w14:textId="56E62A93" w:rsidR="00530D8A" w:rsidRPr="00530D8A" w:rsidRDefault="00530D8A" w:rsidP="00530D8A">
      <w:pPr>
        <w:rPr>
          <w:rFonts w:ascii="Arial" w:hAnsi="Arial" w:cs="Arial"/>
          <w:b/>
          <w:color w:val="294864"/>
          <w:spacing w:val="-3"/>
          <w:szCs w:val="20"/>
          <w:lang w:val="en-US"/>
        </w:rPr>
      </w:pPr>
    </w:p>
    <w:p w14:paraId="525D7C74" w14:textId="77777777" w:rsidR="00530D8A" w:rsidRPr="00530D8A" w:rsidRDefault="00530D8A" w:rsidP="00530D8A">
      <w:pPr>
        <w:rPr>
          <w:rFonts w:ascii="Arial" w:hAnsi="Arial" w:cs="Arial"/>
          <w:b/>
          <w:color w:val="294864"/>
          <w:spacing w:val="-3"/>
          <w:szCs w:val="20"/>
          <w:lang w:val="en-US"/>
        </w:rPr>
      </w:pPr>
    </w:p>
    <w:p w14:paraId="677C4761" w14:textId="1DF94244" w:rsidR="00530D8A" w:rsidRDefault="00530D8A" w:rsidP="00530D8A">
      <w:pPr>
        <w:rPr>
          <w:rFonts w:ascii="Arial" w:hAnsi="Arial" w:cs="Arial"/>
          <w:b/>
          <w:color w:val="294864"/>
          <w:spacing w:val="-3"/>
          <w:szCs w:val="20"/>
          <w:lang w:val="en-US"/>
        </w:rPr>
      </w:pPr>
    </w:p>
    <w:p w14:paraId="25CB3AE4" w14:textId="77777777" w:rsidR="00530D8A" w:rsidRPr="00530D8A" w:rsidRDefault="00530D8A" w:rsidP="00530D8A">
      <w:pPr>
        <w:rPr>
          <w:rFonts w:ascii="Arial" w:hAnsi="Arial" w:cs="Arial"/>
          <w:b/>
          <w:color w:val="294864"/>
          <w:spacing w:val="-3"/>
          <w:sz w:val="22"/>
          <w:szCs w:val="22"/>
          <w:lang w:val="en-US"/>
        </w:rPr>
      </w:pPr>
      <w:r w:rsidRPr="00530D8A">
        <w:rPr>
          <w:rFonts w:ascii="Arial" w:hAnsi="Arial" w:cs="Arial"/>
          <w:b/>
          <w:color w:val="294864"/>
          <w:spacing w:val="-3"/>
          <w:sz w:val="22"/>
          <w:szCs w:val="22"/>
          <w:lang w:val="en-US"/>
        </w:rPr>
        <w:t>Co-supervisor</w:t>
      </w:r>
    </w:p>
    <w:p w14:paraId="009F10D4" w14:textId="77777777" w:rsidR="00530D8A" w:rsidRPr="00530D8A" w:rsidRDefault="00530D8A" w:rsidP="00530D8A">
      <w:pPr>
        <w:rPr>
          <w:rFonts w:ascii="Arial" w:hAnsi="Arial" w:cs="Arial"/>
          <w:b/>
          <w:color w:val="294864"/>
          <w:spacing w:val="-3"/>
          <w:sz w:val="22"/>
          <w:szCs w:val="22"/>
          <w:lang w:val="en-US"/>
        </w:rPr>
      </w:pPr>
    </w:p>
    <w:tbl>
      <w:tblPr>
        <w:tblStyle w:val="TableGrid"/>
        <w:tblW w:w="0" w:type="auto"/>
        <w:tblLook w:val="04A0" w:firstRow="1" w:lastRow="0" w:firstColumn="1" w:lastColumn="0" w:noHBand="0" w:noVBand="1"/>
      </w:tblPr>
      <w:tblGrid>
        <w:gridCol w:w="2201"/>
        <w:gridCol w:w="73"/>
        <w:gridCol w:w="2246"/>
        <w:gridCol w:w="714"/>
        <w:gridCol w:w="414"/>
        <w:gridCol w:w="1121"/>
        <w:gridCol w:w="2252"/>
      </w:tblGrid>
      <w:tr w:rsidR="00530D8A" w:rsidRPr="00530D8A" w14:paraId="53F08A8D" w14:textId="77777777" w:rsidTr="0032613E">
        <w:tc>
          <w:tcPr>
            <w:tcW w:w="2235" w:type="dxa"/>
            <w:tcBorders>
              <w:top w:val="nil"/>
              <w:left w:val="nil"/>
              <w:bottom w:val="nil"/>
              <w:right w:val="single" w:sz="4" w:space="0" w:color="auto"/>
            </w:tcBorders>
          </w:tcPr>
          <w:p w14:paraId="715539E1"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Name of Supervisor:</w:t>
            </w:r>
          </w:p>
        </w:tc>
        <w:tc>
          <w:tcPr>
            <w:tcW w:w="3543" w:type="dxa"/>
            <w:gridSpan w:val="4"/>
            <w:tcBorders>
              <w:left w:val="single" w:sz="4" w:space="0" w:color="auto"/>
              <w:bottom w:val="single" w:sz="4" w:space="0" w:color="auto"/>
            </w:tcBorders>
          </w:tcPr>
          <w:p w14:paraId="6D9A54AA"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3464" w:type="dxa"/>
            <w:gridSpan w:val="2"/>
            <w:tcBorders>
              <w:bottom w:val="single" w:sz="4" w:space="0" w:color="auto"/>
            </w:tcBorders>
          </w:tcPr>
          <w:p w14:paraId="54AEE0BD"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13E8A3C2" w14:textId="77777777" w:rsidTr="0032613E">
        <w:tc>
          <w:tcPr>
            <w:tcW w:w="2235" w:type="dxa"/>
            <w:tcBorders>
              <w:top w:val="nil"/>
              <w:left w:val="nil"/>
              <w:bottom w:val="nil"/>
              <w:right w:val="nil"/>
            </w:tcBorders>
          </w:tcPr>
          <w:p w14:paraId="4E001F89" w14:textId="77777777" w:rsidR="00530D8A" w:rsidRPr="00530D8A" w:rsidRDefault="00530D8A" w:rsidP="00530D8A">
            <w:pPr>
              <w:spacing w:before="60" w:after="60"/>
              <w:rPr>
                <w:rFonts w:ascii="Arial" w:hAnsi="Arial" w:cs="Arial"/>
                <w:color w:val="455560"/>
                <w:spacing w:val="-3"/>
                <w:sz w:val="20"/>
                <w:szCs w:val="20"/>
                <w:lang w:val="en-US"/>
              </w:rPr>
            </w:pPr>
          </w:p>
        </w:tc>
        <w:tc>
          <w:tcPr>
            <w:tcW w:w="3543" w:type="dxa"/>
            <w:gridSpan w:val="4"/>
            <w:tcBorders>
              <w:left w:val="nil"/>
              <w:bottom w:val="single" w:sz="4" w:space="0" w:color="auto"/>
              <w:right w:val="nil"/>
            </w:tcBorders>
          </w:tcPr>
          <w:p w14:paraId="75C69C37"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First Name</w:t>
            </w:r>
          </w:p>
        </w:tc>
        <w:tc>
          <w:tcPr>
            <w:tcW w:w="3464" w:type="dxa"/>
            <w:gridSpan w:val="2"/>
            <w:tcBorders>
              <w:left w:val="nil"/>
              <w:bottom w:val="single" w:sz="4" w:space="0" w:color="auto"/>
              <w:right w:val="nil"/>
            </w:tcBorders>
          </w:tcPr>
          <w:p w14:paraId="5F63D4D4"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Surname</w:t>
            </w:r>
          </w:p>
        </w:tc>
      </w:tr>
      <w:tr w:rsidR="00530D8A" w:rsidRPr="00530D8A" w14:paraId="1F084450" w14:textId="77777777" w:rsidTr="0032613E">
        <w:tc>
          <w:tcPr>
            <w:tcW w:w="2235" w:type="dxa"/>
            <w:tcBorders>
              <w:top w:val="nil"/>
              <w:left w:val="nil"/>
              <w:bottom w:val="nil"/>
              <w:right w:val="single" w:sz="4" w:space="0" w:color="auto"/>
            </w:tcBorders>
          </w:tcPr>
          <w:p w14:paraId="5EDEFBAD"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Phone Number:</w:t>
            </w:r>
          </w:p>
        </w:tc>
        <w:tc>
          <w:tcPr>
            <w:tcW w:w="7007" w:type="dxa"/>
            <w:gridSpan w:val="6"/>
            <w:tcBorders>
              <w:left w:val="single" w:sz="4" w:space="0" w:color="auto"/>
            </w:tcBorders>
          </w:tcPr>
          <w:p w14:paraId="2B6A1083"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53F8B0A1" w14:textId="77777777" w:rsidTr="0032613E">
        <w:tc>
          <w:tcPr>
            <w:tcW w:w="9242" w:type="dxa"/>
            <w:gridSpan w:val="7"/>
            <w:tcBorders>
              <w:top w:val="nil"/>
              <w:left w:val="nil"/>
              <w:bottom w:val="nil"/>
              <w:right w:val="nil"/>
            </w:tcBorders>
          </w:tcPr>
          <w:p w14:paraId="1B3178EC" w14:textId="77777777" w:rsidR="00530D8A" w:rsidRPr="00530D8A" w:rsidRDefault="00530D8A" w:rsidP="00530D8A">
            <w:pPr>
              <w:spacing w:before="60" w:after="60"/>
              <w:rPr>
                <w:rFonts w:ascii="Arial" w:hAnsi="Arial" w:cs="Arial"/>
                <w:color w:val="455560"/>
                <w:spacing w:val="-3"/>
                <w:sz w:val="20"/>
                <w:szCs w:val="20"/>
                <w:lang w:val="en-US"/>
              </w:rPr>
            </w:pPr>
          </w:p>
        </w:tc>
      </w:tr>
      <w:tr w:rsidR="00530D8A" w:rsidRPr="00530D8A" w14:paraId="043FBDBC" w14:textId="77777777" w:rsidTr="0032613E">
        <w:tc>
          <w:tcPr>
            <w:tcW w:w="2235" w:type="dxa"/>
            <w:tcBorders>
              <w:top w:val="nil"/>
              <w:left w:val="nil"/>
              <w:bottom w:val="nil"/>
              <w:right w:val="single" w:sz="4" w:space="0" w:color="auto"/>
            </w:tcBorders>
          </w:tcPr>
          <w:p w14:paraId="069CE17D"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Email:</w:t>
            </w:r>
          </w:p>
        </w:tc>
        <w:tc>
          <w:tcPr>
            <w:tcW w:w="7007" w:type="dxa"/>
            <w:gridSpan w:val="6"/>
            <w:tcBorders>
              <w:top w:val="single" w:sz="4" w:space="0" w:color="auto"/>
              <w:left w:val="single" w:sz="4" w:space="0" w:color="auto"/>
              <w:bottom w:val="single" w:sz="4" w:space="0" w:color="auto"/>
              <w:right w:val="single" w:sz="4" w:space="0" w:color="auto"/>
            </w:tcBorders>
          </w:tcPr>
          <w:p w14:paraId="4B833973"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6F1423BB" w14:textId="77777777" w:rsidTr="0032613E">
        <w:tc>
          <w:tcPr>
            <w:tcW w:w="9242" w:type="dxa"/>
            <w:gridSpan w:val="7"/>
            <w:tcBorders>
              <w:top w:val="nil"/>
              <w:left w:val="nil"/>
              <w:bottom w:val="nil"/>
              <w:right w:val="nil"/>
            </w:tcBorders>
          </w:tcPr>
          <w:p w14:paraId="1C5E7751" w14:textId="77777777" w:rsidR="00530D8A" w:rsidRPr="00530D8A" w:rsidRDefault="00530D8A" w:rsidP="00530D8A">
            <w:pPr>
              <w:rPr>
                <w:rFonts w:ascii="Arial" w:hAnsi="Arial" w:cs="Arial"/>
                <w:color w:val="455560"/>
                <w:spacing w:val="-3"/>
                <w:sz w:val="20"/>
                <w:szCs w:val="20"/>
                <w:lang w:val="en-US"/>
              </w:rPr>
            </w:pPr>
          </w:p>
        </w:tc>
      </w:tr>
      <w:tr w:rsidR="00530D8A" w:rsidRPr="00530D8A" w14:paraId="55E59D72" w14:textId="77777777" w:rsidTr="0032613E">
        <w:tc>
          <w:tcPr>
            <w:tcW w:w="5353" w:type="dxa"/>
            <w:gridSpan w:val="4"/>
            <w:tcBorders>
              <w:top w:val="nil"/>
              <w:left w:val="nil"/>
              <w:bottom w:val="nil"/>
              <w:right w:val="nil"/>
            </w:tcBorders>
          </w:tcPr>
          <w:p w14:paraId="72ABBDCF"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w:t>
            </w:r>
          </w:p>
        </w:tc>
        <w:tc>
          <w:tcPr>
            <w:tcW w:w="3889" w:type="dxa"/>
            <w:gridSpan w:val="3"/>
            <w:tcBorders>
              <w:top w:val="nil"/>
              <w:left w:val="nil"/>
              <w:bottom w:val="nil"/>
              <w:right w:val="nil"/>
            </w:tcBorders>
          </w:tcPr>
          <w:p w14:paraId="419D9839"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53400410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864490168"/>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7F70C97B" w14:textId="77777777" w:rsidTr="0032613E">
        <w:tc>
          <w:tcPr>
            <w:tcW w:w="9242" w:type="dxa"/>
            <w:gridSpan w:val="7"/>
            <w:tcBorders>
              <w:top w:val="nil"/>
              <w:left w:val="nil"/>
              <w:bottom w:val="nil"/>
              <w:right w:val="nil"/>
            </w:tcBorders>
          </w:tcPr>
          <w:p w14:paraId="64D5F6FA" w14:textId="77777777" w:rsidR="00530D8A" w:rsidRPr="00530D8A" w:rsidRDefault="00530D8A" w:rsidP="00530D8A">
            <w:pPr>
              <w:rPr>
                <w:rFonts w:ascii="Arial" w:hAnsi="Arial" w:cs="Arial"/>
                <w:color w:val="455560"/>
                <w:spacing w:val="-3"/>
                <w:sz w:val="20"/>
                <w:szCs w:val="20"/>
                <w:lang w:val="en-US"/>
              </w:rPr>
            </w:pPr>
          </w:p>
        </w:tc>
      </w:tr>
      <w:tr w:rsidR="00530D8A" w:rsidRPr="00530D8A" w14:paraId="59D7D57D" w14:textId="77777777" w:rsidTr="0032613E">
        <w:tc>
          <w:tcPr>
            <w:tcW w:w="5353" w:type="dxa"/>
            <w:gridSpan w:val="4"/>
            <w:tcBorders>
              <w:top w:val="nil"/>
              <w:left w:val="nil"/>
              <w:bottom w:val="nil"/>
              <w:right w:val="nil"/>
            </w:tcBorders>
          </w:tcPr>
          <w:p w14:paraId="24EE6CC5"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Have you had specialist registration for at least 12 months?</w:t>
            </w:r>
          </w:p>
        </w:tc>
        <w:tc>
          <w:tcPr>
            <w:tcW w:w="3889" w:type="dxa"/>
            <w:gridSpan w:val="3"/>
            <w:tcBorders>
              <w:top w:val="nil"/>
              <w:left w:val="nil"/>
              <w:bottom w:val="nil"/>
              <w:right w:val="nil"/>
            </w:tcBorders>
          </w:tcPr>
          <w:p w14:paraId="69CF896C"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52115540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42980277"/>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77D153F7" w14:textId="77777777" w:rsidTr="0032613E">
        <w:tc>
          <w:tcPr>
            <w:tcW w:w="9242" w:type="dxa"/>
            <w:gridSpan w:val="7"/>
            <w:tcBorders>
              <w:top w:val="nil"/>
              <w:left w:val="nil"/>
              <w:bottom w:val="nil"/>
              <w:right w:val="nil"/>
            </w:tcBorders>
          </w:tcPr>
          <w:p w14:paraId="482613C5" w14:textId="77777777" w:rsidR="00530D8A" w:rsidRPr="00530D8A" w:rsidRDefault="00530D8A" w:rsidP="00530D8A">
            <w:pPr>
              <w:rPr>
                <w:rFonts w:ascii="Arial" w:hAnsi="Arial" w:cs="Arial"/>
                <w:color w:val="455560"/>
                <w:spacing w:val="-3"/>
                <w:sz w:val="20"/>
                <w:szCs w:val="20"/>
                <w:lang w:val="en-US"/>
              </w:rPr>
            </w:pPr>
          </w:p>
        </w:tc>
      </w:tr>
      <w:tr w:rsidR="00530D8A" w:rsidRPr="00530D8A" w14:paraId="68F47033" w14:textId="77777777" w:rsidTr="0032613E">
        <w:tc>
          <w:tcPr>
            <w:tcW w:w="5353" w:type="dxa"/>
            <w:gridSpan w:val="4"/>
            <w:tcBorders>
              <w:top w:val="nil"/>
              <w:left w:val="nil"/>
              <w:bottom w:val="nil"/>
              <w:right w:val="nil"/>
            </w:tcBorders>
          </w:tcPr>
          <w:p w14:paraId="348F1E0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lastRenderedPageBreak/>
              <w:t>Do you hold specialist registration in the same specialty as the position proposed by the applicant?</w:t>
            </w:r>
          </w:p>
        </w:tc>
        <w:tc>
          <w:tcPr>
            <w:tcW w:w="3889" w:type="dxa"/>
            <w:gridSpan w:val="3"/>
            <w:tcBorders>
              <w:top w:val="nil"/>
              <w:left w:val="nil"/>
              <w:bottom w:val="nil"/>
              <w:right w:val="nil"/>
            </w:tcBorders>
          </w:tcPr>
          <w:p w14:paraId="71807AD0"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79213939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150578191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701DE14B" w14:textId="77777777" w:rsidTr="0032613E">
        <w:tc>
          <w:tcPr>
            <w:tcW w:w="9242" w:type="dxa"/>
            <w:gridSpan w:val="7"/>
            <w:tcBorders>
              <w:top w:val="nil"/>
              <w:left w:val="nil"/>
              <w:bottom w:val="nil"/>
              <w:right w:val="nil"/>
            </w:tcBorders>
          </w:tcPr>
          <w:p w14:paraId="04815170" w14:textId="77777777" w:rsidR="00530D8A" w:rsidRPr="00530D8A" w:rsidRDefault="00530D8A" w:rsidP="00530D8A">
            <w:pPr>
              <w:rPr>
                <w:rFonts w:ascii="Arial" w:hAnsi="Arial" w:cs="Arial"/>
                <w:color w:val="455560"/>
                <w:spacing w:val="-3"/>
                <w:sz w:val="20"/>
                <w:szCs w:val="20"/>
                <w:lang w:val="en-US"/>
              </w:rPr>
            </w:pPr>
          </w:p>
        </w:tc>
      </w:tr>
      <w:tr w:rsidR="00530D8A" w:rsidRPr="00530D8A" w14:paraId="303F9400" w14:textId="77777777" w:rsidTr="0032613E">
        <w:tc>
          <w:tcPr>
            <w:tcW w:w="5353" w:type="dxa"/>
            <w:gridSpan w:val="4"/>
            <w:tcBorders>
              <w:top w:val="nil"/>
              <w:left w:val="nil"/>
              <w:bottom w:val="nil"/>
              <w:right w:val="nil"/>
            </w:tcBorders>
          </w:tcPr>
          <w:p w14:paraId="4558EF8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Will you be an onsite supervisor?</w:t>
            </w:r>
          </w:p>
        </w:tc>
        <w:tc>
          <w:tcPr>
            <w:tcW w:w="3889" w:type="dxa"/>
            <w:gridSpan w:val="3"/>
            <w:tcBorders>
              <w:top w:val="nil"/>
              <w:left w:val="nil"/>
              <w:bottom w:val="nil"/>
              <w:right w:val="nil"/>
            </w:tcBorders>
          </w:tcPr>
          <w:p w14:paraId="7FE93267" w14:textId="77777777" w:rsidR="00530D8A" w:rsidRPr="00530D8A" w:rsidRDefault="00AD6AB9"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91678749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41023246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162E87EB" w14:textId="77777777" w:rsidTr="0032613E">
        <w:tc>
          <w:tcPr>
            <w:tcW w:w="9242" w:type="dxa"/>
            <w:gridSpan w:val="7"/>
            <w:tcBorders>
              <w:top w:val="nil"/>
              <w:left w:val="nil"/>
              <w:bottom w:val="nil"/>
              <w:right w:val="nil"/>
            </w:tcBorders>
          </w:tcPr>
          <w:p w14:paraId="121DA423" w14:textId="77777777" w:rsidR="00530D8A" w:rsidRPr="00530D8A" w:rsidRDefault="00530D8A" w:rsidP="00530D8A">
            <w:pPr>
              <w:rPr>
                <w:rFonts w:ascii="Arial" w:hAnsi="Arial" w:cs="Arial"/>
                <w:color w:val="455560"/>
                <w:spacing w:val="-3"/>
                <w:sz w:val="20"/>
                <w:szCs w:val="20"/>
                <w:lang w:val="en-US"/>
              </w:rPr>
            </w:pPr>
          </w:p>
        </w:tc>
      </w:tr>
      <w:tr w:rsidR="00530D8A" w:rsidRPr="00530D8A" w14:paraId="38782F38" w14:textId="77777777" w:rsidTr="0032613E">
        <w:tc>
          <w:tcPr>
            <w:tcW w:w="5353" w:type="dxa"/>
            <w:gridSpan w:val="4"/>
            <w:tcBorders>
              <w:top w:val="nil"/>
              <w:left w:val="nil"/>
              <w:bottom w:val="nil"/>
              <w:right w:val="single" w:sz="4" w:space="0" w:color="auto"/>
            </w:tcBorders>
          </w:tcPr>
          <w:p w14:paraId="1220F480"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If yes, what site(s) will you be available as an onsite supervisor?</w:t>
            </w:r>
          </w:p>
        </w:tc>
        <w:tc>
          <w:tcPr>
            <w:tcW w:w="3889" w:type="dxa"/>
            <w:gridSpan w:val="3"/>
            <w:tcBorders>
              <w:top w:val="single" w:sz="4" w:space="0" w:color="auto"/>
              <w:left w:val="single" w:sz="4" w:space="0" w:color="auto"/>
              <w:bottom w:val="single" w:sz="4" w:space="0" w:color="auto"/>
              <w:right w:val="single" w:sz="4" w:space="0" w:color="auto"/>
            </w:tcBorders>
          </w:tcPr>
          <w:p w14:paraId="155099D6"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502A5738" w14:textId="77777777" w:rsidR="00530D8A" w:rsidRPr="00530D8A" w:rsidRDefault="00530D8A" w:rsidP="00530D8A">
            <w:pPr>
              <w:rPr>
                <w:rFonts w:ascii="Arial" w:hAnsi="Arial" w:cs="Arial"/>
                <w:color w:val="455560"/>
                <w:spacing w:val="-3"/>
                <w:sz w:val="20"/>
                <w:szCs w:val="20"/>
                <w:lang w:val="en-US"/>
              </w:rPr>
            </w:pPr>
          </w:p>
          <w:p w14:paraId="0360ED31" w14:textId="77777777" w:rsidR="00530D8A" w:rsidRPr="00530D8A" w:rsidRDefault="00530D8A" w:rsidP="00530D8A">
            <w:pPr>
              <w:rPr>
                <w:rFonts w:ascii="Arial" w:hAnsi="Arial" w:cs="Arial"/>
                <w:color w:val="455560"/>
                <w:spacing w:val="-3"/>
                <w:sz w:val="20"/>
                <w:szCs w:val="20"/>
                <w:lang w:val="en-US"/>
              </w:rPr>
            </w:pPr>
          </w:p>
        </w:tc>
      </w:tr>
      <w:tr w:rsidR="00530D8A" w:rsidRPr="00530D8A" w14:paraId="68E826AA" w14:textId="77777777" w:rsidTr="0032613E">
        <w:tc>
          <w:tcPr>
            <w:tcW w:w="5353" w:type="dxa"/>
            <w:gridSpan w:val="4"/>
            <w:tcBorders>
              <w:top w:val="nil"/>
              <w:left w:val="nil"/>
              <w:bottom w:val="nil"/>
              <w:right w:val="nil"/>
            </w:tcBorders>
          </w:tcPr>
          <w:p w14:paraId="75B83695"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3712D7A8" w14:textId="77777777" w:rsidR="00530D8A" w:rsidRPr="00530D8A" w:rsidRDefault="00530D8A" w:rsidP="00530D8A">
            <w:pPr>
              <w:rPr>
                <w:rFonts w:ascii="Arial" w:hAnsi="Arial" w:cs="Arial"/>
                <w:color w:val="455560"/>
                <w:spacing w:val="-3"/>
                <w:sz w:val="20"/>
                <w:szCs w:val="20"/>
                <w:lang w:val="en-US"/>
              </w:rPr>
            </w:pPr>
          </w:p>
        </w:tc>
      </w:tr>
      <w:tr w:rsidR="00530D8A" w:rsidRPr="00530D8A" w14:paraId="3345CE8B" w14:textId="77777777" w:rsidTr="0032613E">
        <w:tc>
          <w:tcPr>
            <w:tcW w:w="5353" w:type="dxa"/>
            <w:gridSpan w:val="4"/>
            <w:tcBorders>
              <w:top w:val="nil"/>
              <w:left w:val="nil"/>
              <w:bottom w:val="nil"/>
              <w:right w:val="single" w:sz="4" w:space="0" w:color="auto"/>
            </w:tcBorders>
          </w:tcPr>
          <w:p w14:paraId="2D203168" w14:textId="66FD5C7A"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What level of supervision is </w:t>
            </w:r>
            <w:proofErr w:type="gramStart"/>
            <w:r w:rsidRPr="00530D8A">
              <w:rPr>
                <w:rFonts w:ascii="Arial" w:hAnsi="Arial" w:cs="Arial"/>
                <w:color w:val="455560"/>
                <w:spacing w:val="-3"/>
                <w:sz w:val="20"/>
                <w:szCs w:val="20"/>
                <w:lang w:val="en-US"/>
              </w:rPr>
              <w:t>being requested</w:t>
            </w:r>
            <w:proofErr w:type="gramEnd"/>
            <w:r w:rsidRPr="00530D8A">
              <w:rPr>
                <w:rFonts w:ascii="Arial" w:hAnsi="Arial" w:cs="Arial"/>
                <w:color w:val="455560"/>
                <w:spacing w:val="-3"/>
                <w:sz w:val="20"/>
                <w:szCs w:val="20"/>
                <w:lang w:val="en-US"/>
              </w:rPr>
              <w:t xml:space="preserve"> from Ahpra for this IMG</w:t>
            </w:r>
            <w:r w:rsidR="008E6390">
              <w:rPr>
                <w:rFonts w:ascii="Arial" w:hAnsi="Arial" w:cs="Arial"/>
                <w:color w:val="455560"/>
                <w:spacing w:val="-3"/>
                <w:sz w:val="20"/>
                <w:szCs w:val="20"/>
                <w:lang w:val="en-US"/>
              </w:rPr>
              <w:t xml:space="preserve"> (</w:t>
            </w:r>
            <w:r w:rsidR="00F61848">
              <w:rPr>
                <w:rFonts w:ascii="Arial" w:hAnsi="Arial" w:cs="Arial"/>
                <w:color w:val="455560"/>
                <w:spacing w:val="-3"/>
                <w:sz w:val="20"/>
                <w:szCs w:val="20"/>
                <w:lang w:val="en-US"/>
              </w:rPr>
              <w:t xml:space="preserve">please state </w:t>
            </w:r>
            <w:r w:rsidR="008E6390">
              <w:rPr>
                <w:rFonts w:ascii="Arial" w:hAnsi="Arial" w:cs="Arial"/>
                <w:color w:val="455560"/>
                <w:spacing w:val="-3"/>
                <w:sz w:val="20"/>
                <w:szCs w:val="20"/>
                <w:lang w:val="en-US"/>
              </w:rPr>
              <w:t>Level 1, 2</w:t>
            </w:r>
            <w:r w:rsidR="00F61848">
              <w:rPr>
                <w:rFonts w:ascii="Arial" w:hAnsi="Arial" w:cs="Arial"/>
                <w:color w:val="455560"/>
                <w:spacing w:val="-3"/>
                <w:sz w:val="20"/>
                <w:szCs w:val="20"/>
                <w:lang w:val="en-US"/>
              </w:rPr>
              <w:t>,</w:t>
            </w:r>
            <w:r w:rsidR="008E6390">
              <w:rPr>
                <w:rFonts w:ascii="Arial" w:hAnsi="Arial" w:cs="Arial"/>
                <w:color w:val="455560"/>
                <w:spacing w:val="-3"/>
                <w:sz w:val="20"/>
                <w:szCs w:val="20"/>
                <w:lang w:val="en-US"/>
              </w:rPr>
              <w:t xml:space="preserve"> or 3</w:t>
            </w:r>
            <w:r w:rsidR="00F61848">
              <w:rPr>
                <w:rFonts w:ascii="Arial" w:hAnsi="Arial" w:cs="Arial"/>
                <w:color w:val="455560"/>
                <w:spacing w:val="-3"/>
                <w:sz w:val="20"/>
                <w:szCs w:val="20"/>
                <w:lang w:val="en-US"/>
              </w:rPr>
              <w:t xml:space="preserve"> supervision</w:t>
            </w:r>
            <w:r w:rsidR="008E6390">
              <w:rPr>
                <w:rFonts w:ascii="Arial" w:hAnsi="Arial" w:cs="Arial"/>
                <w:color w:val="455560"/>
                <w:spacing w:val="-3"/>
                <w:sz w:val="20"/>
                <w:szCs w:val="20"/>
                <w:lang w:val="en-US"/>
              </w:rPr>
              <w:t>)</w:t>
            </w:r>
            <w:r w:rsidRPr="00530D8A">
              <w:rPr>
                <w:rFonts w:ascii="Arial" w:hAnsi="Arial" w:cs="Arial"/>
                <w:color w:val="455560"/>
                <w:spacing w:val="-3"/>
                <w:sz w:val="20"/>
                <w:szCs w:val="20"/>
                <w:lang w:val="en-US"/>
              </w:rPr>
              <w:t>?</w:t>
            </w:r>
          </w:p>
        </w:tc>
        <w:tc>
          <w:tcPr>
            <w:tcW w:w="3889" w:type="dxa"/>
            <w:gridSpan w:val="3"/>
            <w:tcBorders>
              <w:top w:val="single" w:sz="4" w:space="0" w:color="auto"/>
              <w:left w:val="single" w:sz="4" w:space="0" w:color="auto"/>
              <w:bottom w:val="single" w:sz="4" w:space="0" w:color="auto"/>
              <w:right w:val="single" w:sz="4" w:space="0" w:color="auto"/>
            </w:tcBorders>
          </w:tcPr>
          <w:p w14:paraId="471440F7"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6F0D29EE" w14:textId="77777777" w:rsidR="00530D8A" w:rsidRPr="00530D8A" w:rsidRDefault="00530D8A" w:rsidP="00530D8A">
            <w:pPr>
              <w:rPr>
                <w:rFonts w:ascii="Arial" w:hAnsi="Arial" w:cs="Arial"/>
                <w:color w:val="455560"/>
                <w:spacing w:val="-3"/>
                <w:sz w:val="20"/>
                <w:szCs w:val="20"/>
                <w:lang w:val="en-US"/>
              </w:rPr>
            </w:pPr>
          </w:p>
          <w:p w14:paraId="670E865F" w14:textId="77777777" w:rsidR="00530D8A" w:rsidRPr="00530D8A" w:rsidRDefault="00530D8A" w:rsidP="00530D8A">
            <w:pPr>
              <w:rPr>
                <w:rFonts w:ascii="Arial" w:hAnsi="Arial" w:cs="Arial"/>
                <w:color w:val="455560"/>
                <w:spacing w:val="-3"/>
                <w:sz w:val="20"/>
                <w:szCs w:val="20"/>
                <w:lang w:val="en-US"/>
              </w:rPr>
            </w:pPr>
          </w:p>
        </w:tc>
      </w:tr>
      <w:tr w:rsidR="00530D8A" w:rsidRPr="00530D8A" w14:paraId="26A8FCF0" w14:textId="77777777" w:rsidTr="0032613E">
        <w:tc>
          <w:tcPr>
            <w:tcW w:w="5353" w:type="dxa"/>
            <w:gridSpan w:val="4"/>
            <w:tcBorders>
              <w:top w:val="nil"/>
              <w:left w:val="nil"/>
              <w:bottom w:val="nil"/>
              <w:right w:val="nil"/>
            </w:tcBorders>
          </w:tcPr>
          <w:p w14:paraId="181170C8"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70206AAA" w14:textId="77777777" w:rsidR="00530D8A" w:rsidRPr="00530D8A" w:rsidRDefault="00530D8A" w:rsidP="00530D8A">
            <w:pPr>
              <w:rPr>
                <w:rFonts w:ascii="Arial" w:hAnsi="Arial" w:cs="Arial"/>
                <w:color w:val="455560"/>
                <w:spacing w:val="-3"/>
                <w:sz w:val="20"/>
                <w:szCs w:val="20"/>
                <w:lang w:val="en-US"/>
              </w:rPr>
            </w:pPr>
          </w:p>
        </w:tc>
      </w:tr>
      <w:tr w:rsidR="00530D8A" w:rsidRPr="00530D8A" w14:paraId="253B4588" w14:textId="77777777" w:rsidTr="0032613E">
        <w:tc>
          <w:tcPr>
            <w:tcW w:w="5353" w:type="dxa"/>
            <w:gridSpan w:val="4"/>
            <w:tcBorders>
              <w:top w:val="nil"/>
              <w:left w:val="nil"/>
              <w:bottom w:val="nil"/>
              <w:right w:val="single" w:sz="4" w:space="0" w:color="auto"/>
            </w:tcBorders>
          </w:tcPr>
          <w:p w14:paraId="3BFC3C5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What is your supervision arrangement and/or scheduled with the applicant?</w:t>
            </w:r>
          </w:p>
        </w:tc>
        <w:tc>
          <w:tcPr>
            <w:tcW w:w="3889" w:type="dxa"/>
            <w:gridSpan w:val="3"/>
            <w:tcBorders>
              <w:top w:val="single" w:sz="4" w:space="0" w:color="auto"/>
              <w:left w:val="single" w:sz="4" w:space="0" w:color="auto"/>
              <w:bottom w:val="single" w:sz="4" w:space="0" w:color="auto"/>
              <w:right w:val="single" w:sz="4" w:space="0" w:color="auto"/>
            </w:tcBorders>
          </w:tcPr>
          <w:p w14:paraId="56A45F9A"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7AF46A0A" w14:textId="77777777" w:rsidR="00530D8A" w:rsidRPr="00530D8A" w:rsidRDefault="00530D8A" w:rsidP="00530D8A">
            <w:pPr>
              <w:rPr>
                <w:rFonts w:ascii="Arial" w:hAnsi="Arial" w:cs="Arial"/>
                <w:color w:val="455560"/>
                <w:spacing w:val="-3"/>
                <w:sz w:val="20"/>
                <w:szCs w:val="20"/>
                <w:lang w:val="en-US"/>
              </w:rPr>
            </w:pPr>
          </w:p>
          <w:p w14:paraId="0D94EC56" w14:textId="77777777" w:rsidR="00530D8A" w:rsidRPr="00530D8A" w:rsidRDefault="00530D8A" w:rsidP="00530D8A">
            <w:pPr>
              <w:rPr>
                <w:rFonts w:ascii="Arial" w:hAnsi="Arial" w:cs="Arial"/>
                <w:color w:val="455560"/>
                <w:spacing w:val="-3"/>
                <w:sz w:val="20"/>
                <w:szCs w:val="20"/>
                <w:lang w:val="en-US"/>
              </w:rPr>
            </w:pPr>
          </w:p>
        </w:tc>
      </w:tr>
      <w:tr w:rsidR="00530D8A" w:rsidRPr="00530D8A" w14:paraId="72267594" w14:textId="77777777" w:rsidTr="0032613E">
        <w:tc>
          <w:tcPr>
            <w:tcW w:w="5353" w:type="dxa"/>
            <w:gridSpan w:val="4"/>
            <w:tcBorders>
              <w:top w:val="nil"/>
              <w:left w:val="nil"/>
              <w:bottom w:val="nil"/>
              <w:right w:val="nil"/>
            </w:tcBorders>
          </w:tcPr>
          <w:p w14:paraId="6DE74546"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5C598A96" w14:textId="77777777" w:rsidR="00530D8A" w:rsidRPr="00530D8A" w:rsidRDefault="00530D8A" w:rsidP="00530D8A">
            <w:pPr>
              <w:rPr>
                <w:rFonts w:ascii="Arial" w:hAnsi="Arial" w:cs="Arial"/>
                <w:color w:val="455560"/>
                <w:spacing w:val="-3"/>
                <w:sz w:val="20"/>
                <w:szCs w:val="20"/>
                <w:lang w:val="en-US"/>
              </w:rPr>
            </w:pPr>
          </w:p>
        </w:tc>
      </w:tr>
      <w:tr w:rsidR="00530D8A" w:rsidRPr="00530D8A" w14:paraId="78AB105F" w14:textId="77777777" w:rsidTr="0032613E">
        <w:tc>
          <w:tcPr>
            <w:tcW w:w="5353" w:type="dxa"/>
            <w:gridSpan w:val="4"/>
            <w:tcBorders>
              <w:top w:val="nil"/>
              <w:left w:val="nil"/>
              <w:bottom w:val="nil"/>
              <w:right w:val="single" w:sz="4" w:space="0" w:color="auto"/>
            </w:tcBorders>
          </w:tcPr>
          <w:p w14:paraId="4879ADD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How many IMGs are you currently supervising?</w:t>
            </w:r>
          </w:p>
        </w:tc>
        <w:tc>
          <w:tcPr>
            <w:tcW w:w="3889" w:type="dxa"/>
            <w:gridSpan w:val="3"/>
            <w:tcBorders>
              <w:top w:val="single" w:sz="4" w:space="0" w:color="auto"/>
              <w:left w:val="single" w:sz="4" w:space="0" w:color="auto"/>
              <w:bottom w:val="single" w:sz="4" w:space="0" w:color="auto"/>
              <w:right w:val="single" w:sz="4" w:space="0" w:color="auto"/>
            </w:tcBorders>
          </w:tcPr>
          <w:p w14:paraId="7F0F13B4"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fldChar w:fldCharType="end"/>
            </w:r>
          </w:p>
          <w:p w14:paraId="0073D13D" w14:textId="77777777" w:rsidR="00530D8A" w:rsidRPr="00530D8A" w:rsidRDefault="00530D8A" w:rsidP="00530D8A">
            <w:pPr>
              <w:rPr>
                <w:rFonts w:ascii="Arial" w:hAnsi="Arial" w:cs="Arial"/>
                <w:color w:val="455560"/>
                <w:spacing w:val="-3"/>
                <w:sz w:val="20"/>
                <w:szCs w:val="20"/>
                <w:lang w:val="en-US"/>
              </w:rPr>
            </w:pPr>
          </w:p>
          <w:p w14:paraId="762EB38D" w14:textId="77777777" w:rsidR="00530D8A" w:rsidRPr="00530D8A" w:rsidRDefault="00530D8A" w:rsidP="00530D8A">
            <w:pPr>
              <w:rPr>
                <w:rFonts w:ascii="Arial" w:hAnsi="Arial" w:cs="Arial"/>
                <w:color w:val="455560"/>
                <w:spacing w:val="-3"/>
                <w:sz w:val="20"/>
                <w:szCs w:val="20"/>
                <w:lang w:val="en-US"/>
              </w:rPr>
            </w:pPr>
          </w:p>
        </w:tc>
      </w:tr>
      <w:tr w:rsidR="00530D8A" w:rsidRPr="00530D8A" w14:paraId="17F4C682" w14:textId="77777777" w:rsidTr="0032613E">
        <w:tc>
          <w:tcPr>
            <w:tcW w:w="5353" w:type="dxa"/>
            <w:gridSpan w:val="4"/>
            <w:tcBorders>
              <w:top w:val="nil"/>
              <w:left w:val="nil"/>
              <w:bottom w:val="nil"/>
              <w:right w:val="nil"/>
            </w:tcBorders>
          </w:tcPr>
          <w:p w14:paraId="55A0045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Which period will you be working with the applicant?</w:t>
            </w:r>
          </w:p>
          <w:p w14:paraId="76D2A8B5"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nil"/>
              <w:right w:val="nil"/>
            </w:tcBorders>
          </w:tcPr>
          <w:p w14:paraId="0A9F2FAD" w14:textId="77777777" w:rsidR="00530D8A" w:rsidRPr="00530D8A" w:rsidRDefault="00530D8A" w:rsidP="00530D8A">
            <w:pPr>
              <w:rPr>
                <w:rFonts w:ascii="Arial" w:hAnsi="Arial" w:cs="Arial"/>
                <w:color w:val="455560"/>
                <w:spacing w:val="-3"/>
                <w:sz w:val="20"/>
                <w:szCs w:val="20"/>
                <w:lang w:val="en-US"/>
              </w:rPr>
            </w:pPr>
          </w:p>
        </w:tc>
      </w:tr>
      <w:tr w:rsidR="00530D8A" w:rsidRPr="00530D8A" w14:paraId="1A43D4F9" w14:textId="77777777" w:rsidTr="0032613E">
        <w:tc>
          <w:tcPr>
            <w:tcW w:w="2310" w:type="dxa"/>
            <w:gridSpan w:val="2"/>
            <w:tcBorders>
              <w:top w:val="nil"/>
              <w:left w:val="nil"/>
              <w:bottom w:val="nil"/>
              <w:right w:val="single" w:sz="4" w:space="0" w:color="auto"/>
            </w:tcBorders>
          </w:tcPr>
          <w:p w14:paraId="247027B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Commencing:</w:t>
            </w:r>
          </w:p>
        </w:tc>
        <w:tc>
          <w:tcPr>
            <w:tcW w:w="2311" w:type="dxa"/>
            <w:tcBorders>
              <w:top w:val="single" w:sz="4" w:space="0" w:color="auto"/>
              <w:left w:val="single" w:sz="4" w:space="0" w:color="auto"/>
              <w:bottom w:val="single" w:sz="4" w:space="0" w:color="auto"/>
              <w:right w:val="single" w:sz="4" w:space="0" w:color="auto"/>
            </w:tcBorders>
          </w:tcPr>
          <w:p w14:paraId="7DB0840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310" w:type="dxa"/>
            <w:gridSpan w:val="3"/>
            <w:tcBorders>
              <w:top w:val="nil"/>
              <w:left w:val="single" w:sz="4" w:space="0" w:color="auto"/>
              <w:bottom w:val="nil"/>
              <w:right w:val="single" w:sz="4" w:space="0" w:color="auto"/>
            </w:tcBorders>
          </w:tcPr>
          <w:p w14:paraId="77C6C820"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Ending:</w:t>
            </w:r>
          </w:p>
        </w:tc>
        <w:tc>
          <w:tcPr>
            <w:tcW w:w="2311" w:type="dxa"/>
            <w:tcBorders>
              <w:top w:val="single" w:sz="4" w:space="0" w:color="auto"/>
              <w:left w:val="single" w:sz="4" w:space="0" w:color="auto"/>
              <w:bottom w:val="single" w:sz="4" w:space="0" w:color="auto"/>
              <w:right w:val="single" w:sz="4" w:space="0" w:color="auto"/>
            </w:tcBorders>
          </w:tcPr>
          <w:p w14:paraId="1FF878ED"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bl>
    <w:p w14:paraId="374E02C3" w14:textId="77777777" w:rsidR="00530D8A" w:rsidRPr="00530D8A" w:rsidRDefault="00530D8A" w:rsidP="00530D8A">
      <w:pPr>
        <w:rPr>
          <w:rFonts w:ascii="Arial" w:hAnsi="Arial" w:cs="Arial"/>
          <w:color w:val="455560"/>
          <w:spacing w:val="-3"/>
          <w:sz w:val="20"/>
          <w:szCs w:val="20"/>
          <w:lang w:val="en-US"/>
        </w:rPr>
      </w:pPr>
    </w:p>
    <w:p w14:paraId="46CCD66B" w14:textId="0E9D6E0E"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I have agreed to act as a co-supervisor for Dr </w:t>
      </w:r>
      <w:r w:rsidRPr="00530D8A">
        <w:rPr>
          <w:rFonts w:ascii="Arial" w:hAnsi="Arial" w:cs="Arial"/>
          <w:color w:val="455560"/>
          <w:spacing w:val="-3"/>
          <w:sz w:val="20"/>
          <w:szCs w:val="20"/>
          <w:lang w:val="en-US"/>
        </w:rPr>
        <w:fldChar w:fldCharType="begin">
          <w:ffData>
            <w:name w:val=""/>
            <w:enabled/>
            <w:calcOnExit w:val="0"/>
            <w:textInput>
              <w:default w:val="NAME"/>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NAME</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for the duration of </w:t>
      </w:r>
      <w:r w:rsidR="00825AD0">
        <w:rPr>
          <w:rFonts w:ascii="Arial" w:hAnsi="Arial" w:cs="Arial"/>
          <w:color w:val="455560"/>
          <w:spacing w:val="-3"/>
          <w:sz w:val="20"/>
          <w:szCs w:val="20"/>
          <w:lang w:val="en-US"/>
        </w:rPr>
        <w:t xml:space="preserve">their </w:t>
      </w:r>
      <w:r w:rsidRPr="00530D8A">
        <w:rPr>
          <w:rFonts w:ascii="Arial" w:hAnsi="Arial" w:cs="Arial"/>
          <w:color w:val="455560"/>
          <w:spacing w:val="-3"/>
          <w:sz w:val="20"/>
          <w:szCs w:val="20"/>
          <w:lang w:val="en-US"/>
        </w:rPr>
        <w:t xml:space="preserve">training program, during which time </w:t>
      </w:r>
      <w:r w:rsidR="00825AD0">
        <w:rPr>
          <w:rFonts w:ascii="Arial" w:hAnsi="Arial" w:cs="Arial"/>
          <w:color w:val="455560"/>
          <w:spacing w:val="-3"/>
          <w:sz w:val="20"/>
          <w:szCs w:val="20"/>
          <w:lang w:val="en-US"/>
        </w:rPr>
        <w:t xml:space="preserve">they </w:t>
      </w:r>
      <w:r w:rsidRPr="00530D8A">
        <w:rPr>
          <w:rFonts w:ascii="Arial" w:hAnsi="Arial" w:cs="Arial"/>
          <w:color w:val="455560"/>
          <w:spacing w:val="-3"/>
          <w:sz w:val="20"/>
          <w:szCs w:val="20"/>
          <w:lang w:val="en-US"/>
        </w:rPr>
        <w:t xml:space="preserve">will work in as a </w:t>
      </w:r>
      <w:r w:rsidRPr="00530D8A">
        <w:rPr>
          <w:rFonts w:ascii="Arial" w:hAnsi="Arial" w:cs="Arial"/>
          <w:color w:val="455560"/>
          <w:spacing w:val="-3"/>
          <w:sz w:val="20"/>
          <w:szCs w:val="20"/>
          <w:lang w:val="en-US"/>
        </w:rPr>
        <w:fldChar w:fldCharType="begin">
          <w:ffData>
            <w:name w:val=""/>
            <w:enabled/>
            <w:calcOnExit w:val="0"/>
            <w:textInput>
              <w:default w:val="POSITION"/>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POSITION</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in </w:t>
      </w:r>
      <w:r w:rsidRPr="00530D8A">
        <w:rPr>
          <w:rFonts w:ascii="Arial" w:hAnsi="Arial" w:cs="Arial"/>
          <w:color w:val="455560"/>
          <w:spacing w:val="-3"/>
          <w:sz w:val="20"/>
          <w:szCs w:val="20"/>
          <w:lang w:val="en-US"/>
        </w:rPr>
        <w:fldChar w:fldCharType="begin">
          <w:ffData>
            <w:name w:val=""/>
            <w:enabled/>
            <w:calcOnExit w:val="0"/>
            <w:textInput>
              <w:default w:val="SPECIALTY"/>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SPECIALTY</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w:t>
      </w:r>
    </w:p>
    <w:p w14:paraId="3B4AB012" w14:textId="77777777" w:rsidR="00530D8A" w:rsidRPr="00530D8A" w:rsidRDefault="00530D8A" w:rsidP="00530D8A">
      <w:pPr>
        <w:ind w:left="709"/>
        <w:rPr>
          <w:rFonts w:ascii="Arial" w:hAnsi="Arial" w:cs="Arial"/>
          <w:color w:val="455560"/>
          <w:spacing w:val="-3"/>
          <w:sz w:val="20"/>
          <w:szCs w:val="20"/>
          <w:lang w:val="en-US"/>
        </w:rPr>
      </w:pPr>
    </w:p>
    <w:p w14:paraId="3B517D47" w14:textId="77777777" w:rsidR="00530D8A" w:rsidRPr="00530D8A" w:rsidRDefault="00530D8A" w:rsidP="00530D8A">
      <w:pPr>
        <w:rPr>
          <w:rFonts w:ascii="Arial" w:hAnsi="Arial" w:cs="Arial"/>
          <w:color w:val="455560"/>
          <w:spacing w:val="-3"/>
          <w:sz w:val="20"/>
          <w:szCs w:val="20"/>
          <w:lang w:val="en-US"/>
        </w:rPr>
      </w:pPr>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5B34FFB8" w14:textId="77777777" w:rsidTr="0032613E">
        <w:trPr>
          <w:gridBefore w:val="1"/>
          <w:wBefore w:w="107" w:type="dxa"/>
        </w:trPr>
        <w:tc>
          <w:tcPr>
            <w:tcW w:w="3213" w:type="dxa"/>
            <w:tcBorders>
              <w:bottom w:val="single" w:sz="6" w:space="0" w:color="auto"/>
            </w:tcBorders>
            <w:vAlign w:val="center"/>
          </w:tcPr>
          <w:p w14:paraId="403FE55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6E4EC8B8"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5F7733ED"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7B0FF950"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2EDC79AF" w14:textId="77777777" w:rsidR="00530D8A" w:rsidRPr="00530D8A" w:rsidRDefault="00530D8A" w:rsidP="00530D8A">
            <w:pPr>
              <w:rPr>
                <w:rFonts w:ascii="Arial" w:hAnsi="Arial" w:cs="Arial"/>
                <w:color w:val="455560"/>
                <w:spacing w:val="-3"/>
                <w:sz w:val="20"/>
                <w:szCs w:val="20"/>
                <w:lang w:val="en-US"/>
              </w:rPr>
            </w:pPr>
          </w:p>
        </w:tc>
      </w:tr>
      <w:tr w:rsidR="00530D8A" w:rsidRPr="00530D8A" w14:paraId="7592DE26" w14:textId="77777777" w:rsidTr="0032613E">
        <w:trPr>
          <w:gridAfter w:val="2"/>
          <w:wAfter w:w="376" w:type="dxa"/>
        </w:trPr>
        <w:tc>
          <w:tcPr>
            <w:tcW w:w="5441" w:type="dxa"/>
            <w:gridSpan w:val="4"/>
            <w:vAlign w:val="center"/>
          </w:tcPr>
          <w:p w14:paraId="1B432B2F"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Supervisor</w:t>
            </w:r>
            <w:r w:rsidRPr="00530D8A">
              <w:rPr>
                <w:rFonts w:ascii="Arial" w:hAnsi="Arial" w:cs="Arial"/>
                <w:color w:val="455560"/>
                <w:spacing w:val="-3"/>
                <w:sz w:val="20"/>
                <w:szCs w:val="20"/>
                <w:vertAlign w:val="superscript"/>
                <w:lang w:val="en-US"/>
              </w:rPr>
              <w:tab/>
              <w:t xml:space="preserve">   </w:t>
            </w:r>
            <w:r w:rsidRPr="00530D8A">
              <w:rPr>
                <w:rFonts w:ascii="Arial" w:hAnsi="Arial" w:cs="Arial"/>
                <w:color w:val="455560"/>
                <w:spacing w:val="-3"/>
                <w:sz w:val="20"/>
                <w:szCs w:val="20"/>
                <w:lang w:val="en-US"/>
              </w:rPr>
              <w:t>Date</w:t>
            </w:r>
          </w:p>
        </w:tc>
        <w:tc>
          <w:tcPr>
            <w:tcW w:w="296" w:type="dxa"/>
            <w:gridSpan w:val="2"/>
            <w:vAlign w:val="center"/>
          </w:tcPr>
          <w:p w14:paraId="7ADC6EC8" w14:textId="77777777" w:rsidR="00530D8A" w:rsidRPr="00530D8A" w:rsidRDefault="00530D8A" w:rsidP="00530D8A">
            <w:pPr>
              <w:rPr>
                <w:rFonts w:ascii="Arial" w:hAnsi="Arial" w:cs="Arial"/>
                <w:color w:val="455560"/>
                <w:spacing w:val="-3"/>
                <w:sz w:val="20"/>
                <w:szCs w:val="20"/>
                <w:lang w:val="en-US"/>
              </w:rPr>
            </w:pPr>
          </w:p>
        </w:tc>
      </w:tr>
    </w:tbl>
    <w:p w14:paraId="1E613C70" w14:textId="77777777" w:rsidR="00530D8A" w:rsidRPr="00530D8A" w:rsidRDefault="00530D8A" w:rsidP="00530D8A">
      <w:pPr>
        <w:rPr>
          <w:spacing w:val="-3"/>
          <w:sz w:val="20"/>
          <w:szCs w:val="20"/>
          <w:lang w:val="en-US"/>
        </w:rPr>
      </w:pPr>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66724A81" w14:textId="77777777" w:rsidTr="0032613E">
        <w:trPr>
          <w:gridBefore w:val="1"/>
          <w:wBefore w:w="107" w:type="dxa"/>
        </w:trPr>
        <w:tc>
          <w:tcPr>
            <w:tcW w:w="3213" w:type="dxa"/>
            <w:tcBorders>
              <w:bottom w:val="single" w:sz="6" w:space="0" w:color="auto"/>
            </w:tcBorders>
            <w:vAlign w:val="center"/>
          </w:tcPr>
          <w:p w14:paraId="13584611"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3C84C88D"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4D0EA2E9"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458CAEBE"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411890A8" w14:textId="77777777" w:rsidR="00530D8A" w:rsidRPr="00530D8A" w:rsidRDefault="00530D8A" w:rsidP="00530D8A">
            <w:pPr>
              <w:rPr>
                <w:rFonts w:ascii="Arial" w:hAnsi="Arial" w:cs="Arial"/>
                <w:color w:val="455560"/>
                <w:spacing w:val="-3"/>
                <w:sz w:val="20"/>
                <w:szCs w:val="20"/>
                <w:lang w:val="en-US"/>
              </w:rPr>
            </w:pPr>
          </w:p>
        </w:tc>
      </w:tr>
      <w:tr w:rsidR="00530D8A" w:rsidRPr="00530D8A" w14:paraId="17E47480" w14:textId="77777777" w:rsidTr="0032613E">
        <w:trPr>
          <w:gridAfter w:val="2"/>
          <w:wAfter w:w="376" w:type="dxa"/>
        </w:trPr>
        <w:tc>
          <w:tcPr>
            <w:tcW w:w="5441" w:type="dxa"/>
            <w:gridSpan w:val="4"/>
            <w:vAlign w:val="center"/>
          </w:tcPr>
          <w:p w14:paraId="49A13006"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IMG</w:t>
            </w:r>
            <w:proofErr w:type="gramStart"/>
            <w:r w:rsidRPr="00530D8A">
              <w:rPr>
                <w:rFonts w:ascii="Arial" w:hAnsi="Arial" w:cs="Arial"/>
                <w:color w:val="455560"/>
                <w:spacing w:val="-3"/>
                <w:sz w:val="20"/>
                <w:szCs w:val="20"/>
                <w:lang w:val="en-US"/>
              </w:rPr>
              <w:tab/>
              <w:t xml:space="preserve">  Date</w:t>
            </w:r>
            <w:proofErr w:type="gramEnd"/>
          </w:p>
        </w:tc>
        <w:tc>
          <w:tcPr>
            <w:tcW w:w="296" w:type="dxa"/>
            <w:gridSpan w:val="2"/>
            <w:vAlign w:val="center"/>
          </w:tcPr>
          <w:p w14:paraId="47BC2501" w14:textId="77777777" w:rsidR="00530D8A" w:rsidRPr="00530D8A" w:rsidRDefault="00530D8A" w:rsidP="00530D8A">
            <w:pPr>
              <w:rPr>
                <w:rFonts w:ascii="Arial" w:hAnsi="Arial" w:cs="Arial"/>
                <w:color w:val="455560"/>
                <w:spacing w:val="-3"/>
                <w:sz w:val="20"/>
                <w:szCs w:val="20"/>
                <w:lang w:val="en-US"/>
              </w:rPr>
            </w:pPr>
          </w:p>
        </w:tc>
      </w:tr>
    </w:tbl>
    <w:p w14:paraId="61BE30A5" w14:textId="2A72E0D7" w:rsidR="00C77B5D" w:rsidRDefault="00C77B5D" w:rsidP="00B111D3">
      <w:pPr>
        <w:rPr>
          <w:rFonts w:ascii="Arial" w:hAnsi="Arial" w:cs="Arial"/>
          <w:b/>
          <w:color w:val="294864"/>
          <w:sz w:val="28"/>
        </w:rPr>
      </w:pPr>
    </w:p>
    <w:p w14:paraId="08731496" w14:textId="26B964B8" w:rsidR="0000361F" w:rsidRDefault="0000361F" w:rsidP="00C77B5D">
      <w:pPr>
        <w:jc w:val="center"/>
        <w:rPr>
          <w:rFonts w:ascii="Arial" w:hAnsi="Arial" w:cs="Arial"/>
          <w:b/>
          <w:color w:val="294864"/>
          <w:sz w:val="28"/>
        </w:rPr>
      </w:pPr>
    </w:p>
    <w:p w14:paraId="3159A70F" w14:textId="576AB779" w:rsidR="00530D8A" w:rsidRDefault="00530D8A" w:rsidP="00C77B5D">
      <w:pPr>
        <w:jc w:val="center"/>
        <w:rPr>
          <w:rFonts w:ascii="Arial" w:hAnsi="Arial" w:cs="Arial"/>
          <w:b/>
          <w:color w:val="294864"/>
          <w:sz w:val="28"/>
        </w:rPr>
      </w:pPr>
    </w:p>
    <w:p w14:paraId="340D92AC" w14:textId="07C091AD" w:rsidR="00530D8A" w:rsidRDefault="00530D8A" w:rsidP="00C77B5D">
      <w:pPr>
        <w:jc w:val="center"/>
        <w:rPr>
          <w:rFonts w:ascii="Arial" w:hAnsi="Arial" w:cs="Arial"/>
          <w:b/>
          <w:color w:val="294864"/>
          <w:sz w:val="28"/>
        </w:rPr>
      </w:pPr>
    </w:p>
    <w:p w14:paraId="0EB51143" w14:textId="77777777" w:rsidR="00825AD0" w:rsidRDefault="00825AD0" w:rsidP="00C77B5D">
      <w:pPr>
        <w:jc w:val="center"/>
        <w:rPr>
          <w:rFonts w:ascii="Arial" w:hAnsi="Arial" w:cs="Arial"/>
          <w:b/>
          <w:color w:val="294864"/>
          <w:sz w:val="28"/>
        </w:rPr>
      </w:pPr>
    </w:p>
    <w:p w14:paraId="06628123" w14:textId="77777777" w:rsidR="00F816B0" w:rsidRDefault="00F816B0" w:rsidP="00C77B5D">
      <w:pPr>
        <w:jc w:val="center"/>
        <w:rPr>
          <w:rFonts w:ascii="Arial" w:hAnsi="Arial" w:cs="Arial"/>
          <w:b/>
          <w:color w:val="294864"/>
          <w:sz w:val="28"/>
        </w:rPr>
      </w:pPr>
    </w:p>
    <w:p w14:paraId="7917B13B" w14:textId="77777777" w:rsidR="00F816B0" w:rsidRDefault="00F816B0" w:rsidP="00C77B5D">
      <w:pPr>
        <w:jc w:val="center"/>
        <w:rPr>
          <w:rFonts w:ascii="Arial" w:hAnsi="Arial" w:cs="Arial"/>
          <w:b/>
          <w:color w:val="294864"/>
          <w:sz w:val="28"/>
        </w:rPr>
      </w:pPr>
    </w:p>
    <w:p w14:paraId="76BE7E09" w14:textId="77777777" w:rsidR="00F816B0" w:rsidRDefault="00F816B0" w:rsidP="00C77B5D">
      <w:pPr>
        <w:jc w:val="center"/>
        <w:rPr>
          <w:rFonts w:ascii="Arial" w:hAnsi="Arial" w:cs="Arial"/>
          <w:b/>
          <w:color w:val="294864"/>
          <w:sz w:val="28"/>
        </w:rPr>
      </w:pPr>
    </w:p>
    <w:p w14:paraId="30312C03" w14:textId="77777777" w:rsidR="00F816B0" w:rsidRDefault="00F816B0" w:rsidP="00C77B5D">
      <w:pPr>
        <w:jc w:val="center"/>
        <w:rPr>
          <w:rFonts w:ascii="Arial" w:hAnsi="Arial" w:cs="Arial"/>
          <w:b/>
          <w:color w:val="294864"/>
          <w:sz w:val="28"/>
        </w:rPr>
      </w:pPr>
    </w:p>
    <w:p w14:paraId="0A6591BD" w14:textId="77777777" w:rsidR="00F816B0" w:rsidRDefault="00F816B0" w:rsidP="00C77B5D">
      <w:pPr>
        <w:jc w:val="center"/>
        <w:rPr>
          <w:rFonts w:ascii="Arial" w:hAnsi="Arial" w:cs="Arial"/>
          <w:b/>
          <w:color w:val="294864"/>
          <w:sz w:val="28"/>
        </w:rPr>
      </w:pPr>
    </w:p>
    <w:p w14:paraId="0BC434A0" w14:textId="77777777" w:rsidR="00F816B0" w:rsidRDefault="00F816B0" w:rsidP="00C77B5D">
      <w:pPr>
        <w:jc w:val="center"/>
        <w:rPr>
          <w:rFonts w:ascii="Arial" w:hAnsi="Arial" w:cs="Arial"/>
          <w:b/>
          <w:color w:val="294864"/>
          <w:sz w:val="28"/>
        </w:rPr>
      </w:pPr>
    </w:p>
    <w:p w14:paraId="476C3E66" w14:textId="77777777" w:rsidR="00F816B0" w:rsidRDefault="00F816B0" w:rsidP="00C77B5D">
      <w:pPr>
        <w:jc w:val="center"/>
        <w:rPr>
          <w:rFonts w:ascii="Arial" w:hAnsi="Arial" w:cs="Arial"/>
          <w:b/>
          <w:color w:val="294864"/>
          <w:sz w:val="28"/>
        </w:rPr>
      </w:pPr>
    </w:p>
    <w:p w14:paraId="0CF98D27" w14:textId="77777777" w:rsidR="00F816B0" w:rsidRDefault="00F816B0" w:rsidP="00C77B5D">
      <w:pPr>
        <w:jc w:val="center"/>
        <w:rPr>
          <w:rFonts w:ascii="Arial" w:hAnsi="Arial" w:cs="Arial"/>
          <w:b/>
          <w:color w:val="294864"/>
          <w:sz w:val="28"/>
        </w:rPr>
      </w:pPr>
    </w:p>
    <w:p w14:paraId="615DF301" w14:textId="77777777" w:rsidR="00F816B0" w:rsidRDefault="00F816B0" w:rsidP="00C77B5D">
      <w:pPr>
        <w:jc w:val="center"/>
        <w:rPr>
          <w:rFonts w:ascii="Arial" w:hAnsi="Arial" w:cs="Arial"/>
          <w:b/>
          <w:color w:val="294864"/>
          <w:sz w:val="28"/>
        </w:rPr>
      </w:pPr>
    </w:p>
    <w:p w14:paraId="01A14E60" w14:textId="24487904" w:rsidR="00530D8A" w:rsidRDefault="00530D8A" w:rsidP="00C77B5D">
      <w:pPr>
        <w:jc w:val="center"/>
        <w:rPr>
          <w:rFonts w:ascii="Arial" w:hAnsi="Arial" w:cs="Arial"/>
          <w:b/>
          <w:color w:val="294864"/>
          <w:sz w:val="28"/>
        </w:rPr>
      </w:pPr>
    </w:p>
    <w:p w14:paraId="05235EB7" w14:textId="30EB7C29" w:rsidR="00B34C21" w:rsidRDefault="00B34C21" w:rsidP="00C77B5D">
      <w:pPr>
        <w:jc w:val="center"/>
        <w:rPr>
          <w:rFonts w:ascii="Arial" w:hAnsi="Arial" w:cs="Arial"/>
          <w:b/>
          <w:color w:val="294864"/>
          <w:sz w:val="28"/>
        </w:rPr>
      </w:pPr>
    </w:p>
    <w:p w14:paraId="36EDDE21" w14:textId="44109F51" w:rsidR="00B34C21" w:rsidRDefault="00B34C21" w:rsidP="00C77B5D">
      <w:pPr>
        <w:jc w:val="center"/>
        <w:rPr>
          <w:rFonts w:ascii="Arial" w:hAnsi="Arial" w:cs="Arial"/>
          <w:b/>
          <w:color w:val="294864"/>
          <w:sz w:val="28"/>
        </w:rPr>
      </w:pPr>
    </w:p>
    <w:p w14:paraId="750CBC92" w14:textId="296953EE" w:rsidR="00B34C21" w:rsidRDefault="00B34C21" w:rsidP="00C77B5D">
      <w:pPr>
        <w:jc w:val="center"/>
        <w:rPr>
          <w:rFonts w:ascii="Arial" w:hAnsi="Arial" w:cs="Arial"/>
          <w:b/>
          <w:color w:val="294864"/>
          <w:sz w:val="28"/>
        </w:rPr>
      </w:pPr>
    </w:p>
    <w:p w14:paraId="36694FE5" w14:textId="659E9603" w:rsidR="00B34C21" w:rsidRDefault="00B34C21" w:rsidP="00C77B5D">
      <w:pPr>
        <w:jc w:val="center"/>
        <w:rPr>
          <w:rFonts w:ascii="Arial" w:hAnsi="Arial" w:cs="Arial"/>
          <w:b/>
          <w:color w:val="294864"/>
          <w:sz w:val="28"/>
        </w:rPr>
      </w:pPr>
    </w:p>
    <w:p w14:paraId="5E856C1F" w14:textId="77777777" w:rsidR="00B34C21" w:rsidRDefault="00B34C21" w:rsidP="00C77B5D">
      <w:pPr>
        <w:jc w:val="center"/>
        <w:rPr>
          <w:rFonts w:ascii="Arial" w:hAnsi="Arial" w:cs="Arial"/>
          <w:b/>
          <w:color w:val="294864"/>
          <w:sz w:val="28"/>
        </w:rPr>
      </w:pPr>
    </w:p>
    <w:p w14:paraId="49C93A2A" w14:textId="5506EEEF" w:rsidR="00F031F1" w:rsidRDefault="00F031F1" w:rsidP="00C77B5D">
      <w:pPr>
        <w:jc w:val="center"/>
        <w:rPr>
          <w:rFonts w:ascii="Arial" w:hAnsi="Arial" w:cs="Arial"/>
          <w:b/>
          <w:color w:val="294864"/>
          <w:sz w:val="28"/>
        </w:rPr>
      </w:pPr>
      <w:r w:rsidRPr="00C77B5D">
        <w:rPr>
          <w:rFonts w:ascii="Arial" w:hAnsi="Arial" w:cs="Arial"/>
          <w:b/>
          <w:noProof/>
          <w:color w:val="294864"/>
          <w:sz w:val="28"/>
        </w:rPr>
        <w:lastRenderedPageBreak/>
        <w:drawing>
          <wp:anchor distT="0" distB="0" distL="114300" distR="114300" simplePos="0" relativeHeight="251658243" behindDoc="0" locked="0" layoutInCell="1" allowOverlap="1" wp14:anchorId="0F8DFD8A" wp14:editId="778014C6">
            <wp:simplePos x="0" y="0"/>
            <wp:positionH relativeFrom="margin">
              <wp:posOffset>-304800</wp:posOffset>
            </wp:positionH>
            <wp:positionV relativeFrom="paragraph">
              <wp:posOffset>-369253</wp:posOffset>
            </wp:positionV>
            <wp:extent cx="2447925" cy="685800"/>
            <wp:effectExtent l="0" t="0" r="0" b="0"/>
            <wp:wrapNone/>
            <wp:docPr id="6" name="Picture 6"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AD130" w14:textId="77777777" w:rsidR="00F031F1" w:rsidRDefault="00F031F1" w:rsidP="00C77B5D">
      <w:pPr>
        <w:jc w:val="center"/>
        <w:rPr>
          <w:rFonts w:ascii="Arial" w:hAnsi="Arial" w:cs="Arial"/>
          <w:b/>
          <w:color w:val="294864"/>
          <w:sz w:val="28"/>
        </w:rPr>
      </w:pPr>
    </w:p>
    <w:p w14:paraId="585D1457" w14:textId="6202039C" w:rsidR="00C77B5D" w:rsidRPr="00C77B5D" w:rsidRDefault="00C77B5D" w:rsidP="00C77B5D">
      <w:pPr>
        <w:jc w:val="center"/>
        <w:rPr>
          <w:rFonts w:ascii="Arial" w:hAnsi="Arial" w:cs="Arial"/>
          <w:b/>
          <w:color w:val="294864"/>
          <w:sz w:val="28"/>
        </w:rPr>
      </w:pPr>
      <w:r>
        <w:rPr>
          <w:rFonts w:ascii="Arial" w:hAnsi="Arial" w:cs="Arial"/>
          <w:b/>
          <w:color w:val="294864"/>
          <w:sz w:val="28"/>
        </w:rPr>
        <w:t>DECLARATION BY THE EMPLOYER</w:t>
      </w:r>
    </w:p>
    <w:p w14:paraId="05E224C0" w14:textId="77777777" w:rsidR="00C77B5D" w:rsidRDefault="00C77B5D" w:rsidP="00B111D3">
      <w:pPr>
        <w:rPr>
          <w:rFonts w:ascii="Arial" w:hAnsi="Arial" w:cs="Arial"/>
          <w:b/>
          <w:color w:val="294864"/>
        </w:rPr>
      </w:pPr>
    </w:p>
    <w:p w14:paraId="60E9C9CD" w14:textId="72ABD34B" w:rsidR="008C6A1A" w:rsidRPr="008C6A1A" w:rsidRDefault="008C6A1A" w:rsidP="008C6A1A">
      <w:pPr>
        <w:rPr>
          <w:rFonts w:ascii="Arial" w:eastAsiaTheme="minorHAnsi" w:hAnsi="Arial" w:cs="Arial"/>
          <w:color w:val="294864"/>
          <w:sz w:val="22"/>
          <w:szCs w:val="22"/>
        </w:rPr>
      </w:pPr>
      <w:r w:rsidRPr="008C6A1A">
        <w:rPr>
          <w:rFonts w:ascii="Arial" w:eastAsiaTheme="minorHAnsi" w:hAnsi="Arial" w:cs="Arial"/>
          <w:color w:val="294864"/>
          <w:sz w:val="22"/>
          <w:szCs w:val="22"/>
        </w:rPr>
        <w:t xml:space="preserve">The </w:t>
      </w:r>
      <w:r w:rsidRPr="008C6A1A">
        <w:rPr>
          <w:rFonts w:ascii="Arial" w:eastAsiaTheme="minorHAnsi" w:hAnsi="Arial" w:cs="Arial"/>
          <w:color w:val="294864"/>
          <w:sz w:val="22"/>
          <w:szCs w:val="22"/>
        </w:rPr>
        <w:fldChar w:fldCharType="begin">
          <w:ffData>
            <w:name w:val=""/>
            <w:enabled/>
            <w:calcOnExit w:val="0"/>
            <w:textInput>
              <w:default w:val="DEPARTMENT"/>
            </w:textInput>
          </w:ffData>
        </w:fldChar>
      </w:r>
      <w:r w:rsidRPr="008C6A1A">
        <w:rPr>
          <w:rFonts w:ascii="Arial" w:eastAsiaTheme="minorHAnsi" w:hAnsi="Arial" w:cs="Arial"/>
          <w:color w:val="294864"/>
          <w:sz w:val="22"/>
          <w:szCs w:val="22"/>
        </w:rPr>
        <w:instrText xml:space="preserve"> FORMTEXT </w:instrText>
      </w:r>
      <w:r w:rsidRPr="008C6A1A">
        <w:rPr>
          <w:rFonts w:ascii="Arial" w:eastAsiaTheme="minorHAnsi" w:hAnsi="Arial" w:cs="Arial"/>
          <w:color w:val="294864"/>
          <w:sz w:val="22"/>
          <w:szCs w:val="22"/>
        </w:rPr>
      </w:r>
      <w:r w:rsidRPr="008C6A1A">
        <w:rPr>
          <w:rFonts w:ascii="Arial" w:eastAsiaTheme="minorHAnsi" w:hAnsi="Arial" w:cs="Arial"/>
          <w:color w:val="294864"/>
          <w:sz w:val="22"/>
          <w:szCs w:val="22"/>
        </w:rPr>
        <w:fldChar w:fldCharType="separate"/>
      </w:r>
      <w:r w:rsidRPr="008C6A1A">
        <w:rPr>
          <w:rFonts w:ascii="Arial" w:eastAsiaTheme="minorHAnsi" w:hAnsi="Arial" w:cs="Arial"/>
          <w:color w:val="294864"/>
          <w:sz w:val="22"/>
          <w:szCs w:val="22"/>
        </w:rPr>
        <w:t>DEPARTMENT</w:t>
      </w:r>
      <w:r w:rsidRPr="008C6A1A">
        <w:rPr>
          <w:rFonts w:ascii="Arial" w:eastAsiaTheme="minorHAnsi" w:hAnsi="Arial" w:cs="Arial"/>
          <w:color w:val="294864"/>
          <w:sz w:val="22"/>
          <w:szCs w:val="22"/>
        </w:rPr>
        <w:fldChar w:fldCharType="end"/>
      </w:r>
      <w:r w:rsidRPr="008C6A1A">
        <w:rPr>
          <w:rFonts w:ascii="Arial" w:eastAsiaTheme="minorHAnsi" w:hAnsi="Arial" w:cs="Arial"/>
          <w:color w:val="294864"/>
          <w:sz w:val="22"/>
          <w:szCs w:val="22"/>
        </w:rPr>
        <w:t xml:space="preserve"> at </w:t>
      </w:r>
      <w:r w:rsidRPr="008C6A1A">
        <w:rPr>
          <w:rFonts w:ascii="Arial" w:eastAsiaTheme="minorHAnsi" w:hAnsi="Arial" w:cs="Arial"/>
          <w:color w:val="294864"/>
          <w:sz w:val="22"/>
          <w:szCs w:val="22"/>
        </w:rPr>
        <w:fldChar w:fldCharType="begin">
          <w:ffData>
            <w:name w:val=""/>
            <w:enabled/>
            <w:calcOnExit w:val="0"/>
            <w:textInput>
              <w:default w:val="HOSPITAL"/>
            </w:textInput>
          </w:ffData>
        </w:fldChar>
      </w:r>
      <w:r w:rsidRPr="008C6A1A">
        <w:rPr>
          <w:rFonts w:ascii="Arial" w:eastAsiaTheme="minorHAnsi" w:hAnsi="Arial" w:cs="Arial"/>
          <w:color w:val="294864"/>
          <w:sz w:val="22"/>
          <w:szCs w:val="22"/>
        </w:rPr>
        <w:instrText xml:space="preserve"> FORMTEXT </w:instrText>
      </w:r>
      <w:r w:rsidRPr="008C6A1A">
        <w:rPr>
          <w:rFonts w:ascii="Arial" w:eastAsiaTheme="minorHAnsi" w:hAnsi="Arial" w:cs="Arial"/>
          <w:color w:val="294864"/>
          <w:sz w:val="22"/>
          <w:szCs w:val="22"/>
        </w:rPr>
      </w:r>
      <w:r w:rsidRPr="008C6A1A">
        <w:rPr>
          <w:rFonts w:ascii="Arial" w:eastAsiaTheme="minorHAnsi" w:hAnsi="Arial" w:cs="Arial"/>
          <w:color w:val="294864"/>
          <w:sz w:val="22"/>
          <w:szCs w:val="22"/>
        </w:rPr>
        <w:fldChar w:fldCharType="separate"/>
      </w:r>
      <w:r w:rsidRPr="008C6A1A">
        <w:rPr>
          <w:rFonts w:ascii="Arial" w:eastAsiaTheme="minorHAnsi" w:hAnsi="Arial" w:cs="Arial"/>
          <w:color w:val="294864"/>
          <w:sz w:val="22"/>
          <w:szCs w:val="22"/>
        </w:rPr>
        <w:t>HOSPITAL</w:t>
      </w:r>
      <w:r w:rsidRPr="008C6A1A">
        <w:rPr>
          <w:rFonts w:ascii="Arial" w:eastAsiaTheme="minorHAnsi" w:hAnsi="Arial" w:cs="Arial"/>
          <w:color w:val="294864"/>
          <w:sz w:val="22"/>
          <w:szCs w:val="22"/>
        </w:rPr>
        <w:fldChar w:fldCharType="end"/>
      </w:r>
      <w:r w:rsidRPr="008C6A1A">
        <w:rPr>
          <w:rFonts w:ascii="Arial" w:eastAsiaTheme="minorHAnsi" w:hAnsi="Arial" w:cs="Arial"/>
          <w:color w:val="294864"/>
          <w:sz w:val="22"/>
          <w:szCs w:val="22"/>
        </w:rPr>
        <w:t xml:space="preserve"> confirms that</w:t>
      </w:r>
      <w:r>
        <w:rPr>
          <w:rFonts w:ascii="Arial" w:eastAsiaTheme="minorHAnsi" w:hAnsi="Arial" w:cs="Arial"/>
          <w:color w:val="294864"/>
          <w:sz w:val="22"/>
          <w:szCs w:val="22"/>
        </w:rPr>
        <w:t>:</w:t>
      </w:r>
    </w:p>
    <w:p w14:paraId="03EFA21B" w14:textId="77777777" w:rsidR="008C6A1A" w:rsidRPr="008C6A1A" w:rsidRDefault="008C6A1A" w:rsidP="008C6A1A">
      <w:pPr>
        <w:spacing w:after="120"/>
        <w:rPr>
          <w:rFonts w:ascii="Arial" w:eastAsiaTheme="minorHAnsi" w:hAnsi="Arial" w:cs="Arial"/>
          <w:color w:val="294864"/>
          <w:sz w:val="22"/>
          <w:szCs w:val="22"/>
        </w:rPr>
      </w:pPr>
    </w:p>
    <w:p w14:paraId="1B2AA294" w14:textId="323C10D8" w:rsidR="008C6A1A" w:rsidRPr="004145B9" w:rsidRDefault="008C6A1A" w:rsidP="00C159D1">
      <w:pPr>
        <w:pStyle w:val="ListParagraph"/>
        <w:numPr>
          <w:ilvl w:val="0"/>
          <w:numId w:val="11"/>
        </w:numPr>
        <w:spacing w:after="120"/>
        <w:rPr>
          <w:rFonts w:ascii="Arial" w:eastAsiaTheme="minorHAnsi" w:hAnsi="Arial" w:cs="Arial"/>
          <w:color w:val="294864"/>
          <w:sz w:val="22"/>
          <w:szCs w:val="22"/>
        </w:rPr>
      </w:pPr>
      <w:r w:rsidRPr="004145B9">
        <w:rPr>
          <w:rFonts w:ascii="Arial" w:eastAsiaTheme="minorHAnsi" w:hAnsi="Arial" w:cs="Arial"/>
          <w:color w:val="294864"/>
          <w:sz w:val="22"/>
          <w:szCs w:val="22"/>
        </w:rPr>
        <w:t xml:space="preserve">This training position offered to Dr </w:t>
      </w:r>
      <w:r w:rsidRPr="004145B9">
        <w:rPr>
          <w:rFonts w:ascii="Arial" w:eastAsiaTheme="minorHAnsi" w:hAnsi="Arial" w:cs="Arial"/>
          <w:color w:val="294864"/>
          <w:sz w:val="22"/>
          <w:szCs w:val="22"/>
        </w:rPr>
        <w:fldChar w:fldCharType="begin">
          <w:ffData>
            <w:name w:val=""/>
            <w:enabled/>
            <w:calcOnExit w:val="0"/>
            <w:textInput>
              <w:default w:val="NAME"/>
            </w:textInput>
          </w:ffData>
        </w:fldChar>
      </w:r>
      <w:r w:rsidRPr="004145B9">
        <w:rPr>
          <w:rFonts w:ascii="Arial" w:eastAsiaTheme="minorHAnsi" w:hAnsi="Arial" w:cs="Arial"/>
          <w:color w:val="294864"/>
          <w:sz w:val="22"/>
          <w:szCs w:val="22"/>
        </w:rPr>
        <w:instrText xml:space="preserve"> FORMTEXT </w:instrText>
      </w:r>
      <w:r w:rsidRPr="004145B9">
        <w:rPr>
          <w:rFonts w:ascii="Arial" w:eastAsiaTheme="minorHAnsi" w:hAnsi="Arial" w:cs="Arial"/>
          <w:color w:val="294864"/>
          <w:sz w:val="22"/>
          <w:szCs w:val="22"/>
        </w:rPr>
      </w:r>
      <w:r w:rsidRPr="004145B9">
        <w:rPr>
          <w:rFonts w:ascii="Arial" w:eastAsiaTheme="minorHAnsi" w:hAnsi="Arial" w:cs="Arial"/>
          <w:color w:val="294864"/>
          <w:sz w:val="22"/>
          <w:szCs w:val="22"/>
        </w:rPr>
        <w:fldChar w:fldCharType="separate"/>
      </w:r>
      <w:r w:rsidRPr="004145B9">
        <w:rPr>
          <w:rFonts w:ascii="Arial" w:eastAsiaTheme="minorHAnsi" w:hAnsi="Arial" w:cs="Arial"/>
          <w:color w:val="294864"/>
          <w:sz w:val="22"/>
          <w:szCs w:val="22"/>
        </w:rPr>
        <w:t>NAME</w:t>
      </w:r>
      <w:r w:rsidRPr="004145B9">
        <w:rPr>
          <w:rFonts w:ascii="Arial" w:eastAsiaTheme="minorHAnsi" w:hAnsi="Arial" w:cs="Arial"/>
          <w:color w:val="294864"/>
          <w:sz w:val="22"/>
          <w:szCs w:val="22"/>
        </w:rPr>
        <w:fldChar w:fldCharType="end"/>
      </w:r>
      <w:r w:rsidRPr="004145B9">
        <w:rPr>
          <w:rFonts w:ascii="Arial" w:eastAsiaTheme="minorHAnsi" w:hAnsi="Arial" w:cs="Arial"/>
          <w:color w:val="294864"/>
          <w:sz w:val="22"/>
          <w:szCs w:val="22"/>
        </w:rPr>
        <w:t xml:space="preserve"> as a </w:t>
      </w:r>
      <w:r w:rsidRPr="004145B9">
        <w:rPr>
          <w:rFonts w:ascii="Arial" w:eastAsiaTheme="minorHAnsi" w:hAnsi="Arial" w:cs="Arial"/>
          <w:color w:val="294864"/>
          <w:sz w:val="22"/>
          <w:szCs w:val="22"/>
        </w:rPr>
        <w:fldChar w:fldCharType="begin">
          <w:ffData>
            <w:name w:val=""/>
            <w:enabled/>
            <w:calcOnExit w:val="0"/>
            <w:textInput>
              <w:default w:val="POSITION"/>
            </w:textInput>
          </w:ffData>
        </w:fldChar>
      </w:r>
      <w:r w:rsidRPr="004145B9">
        <w:rPr>
          <w:rFonts w:ascii="Arial" w:eastAsiaTheme="minorHAnsi" w:hAnsi="Arial" w:cs="Arial"/>
          <w:color w:val="294864"/>
          <w:sz w:val="22"/>
          <w:szCs w:val="22"/>
        </w:rPr>
        <w:instrText xml:space="preserve"> FORMTEXT </w:instrText>
      </w:r>
      <w:r w:rsidRPr="004145B9">
        <w:rPr>
          <w:rFonts w:ascii="Arial" w:eastAsiaTheme="minorHAnsi" w:hAnsi="Arial" w:cs="Arial"/>
          <w:color w:val="294864"/>
          <w:sz w:val="22"/>
          <w:szCs w:val="22"/>
        </w:rPr>
      </w:r>
      <w:r w:rsidRPr="004145B9">
        <w:rPr>
          <w:rFonts w:ascii="Arial" w:eastAsiaTheme="minorHAnsi" w:hAnsi="Arial" w:cs="Arial"/>
          <w:color w:val="294864"/>
          <w:sz w:val="22"/>
          <w:szCs w:val="22"/>
        </w:rPr>
        <w:fldChar w:fldCharType="separate"/>
      </w:r>
      <w:r w:rsidRPr="004145B9">
        <w:rPr>
          <w:rFonts w:ascii="Arial" w:eastAsiaTheme="minorHAnsi" w:hAnsi="Arial" w:cs="Arial"/>
          <w:color w:val="294864"/>
          <w:sz w:val="22"/>
          <w:szCs w:val="22"/>
        </w:rPr>
        <w:t>POSITION</w:t>
      </w:r>
      <w:r w:rsidRPr="004145B9">
        <w:rPr>
          <w:rFonts w:ascii="Arial" w:eastAsiaTheme="minorHAnsi" w:hAnsi="Arial" w:cs="Arial"/>
          <w:color w:val="294864"/>
          <w:sz w:val="22"/>
          <w:szCs w:val="22"/>
        </w:rPr>
        <w:fldChar w:fldCharType="end"/>
      </w:r>
      <w:r w:rsidRPr="004145B9">
        <w:rPr>
          <w:rFonts w:ascii="Arial" w:eastAsiaTheme="minorHAnsi" w:hAnsi="Arial" w:cs="Arial"/>
          <w:color w:val="294864"/>
          <w:sz w:val="22"/>
          <w:szCs w:val="22"/>
        </w:rPr>
        <w:t xml:space="preserve"> in </w:t>
      </w:r>
      <w:r w:rsidRPr="004145B9">
        <w:rPr>
          <w:rFonts w:ascii="Arial" w:eastAsiaTheme="minorHAnsi" w:hAnsi="Arial" w:cs="Arial"/>
          <w:color w:val="294864"/>
          <w:sz w:val="22"/>
          <w:szCs w:val="22"/>
        </w:rPr>
        <w:fldChar w:fldCharType="begin">
          <w:ffData>
            <w:name w:val=""/>
            <w:enabled/>
            <w:calcOnExit w:val="0"/>
            <w:textInput>
              <w:default w:val="SPECIALTY"/>
            </w:textInput>
          </w:ffData>
        </w:fldChar>
      </w:r>
      <w:r w:rsidRPr="004145B9">
        <w:rPr>
          <w:rFonts w:ascii="Arial" w:eastAsiaTheme="minorHAnsi" w:hAnsi="Arial" w:cs="Arial"/>
          <w:color w:val="294864"/>
          <w:sz w:val="22"/>
          <w:szCs w:val="22"/>
        </w:rPr>
        <w:instrText xml:space="preserve"> FORMTEXT </w:instrText>
      </w:r>
      <w:r w:rsidRPr="004145B9">
        <w:rPr>
          <w:rFonts w:ascii="Arial" w:eastAsiaTheme="minorHAnsi" w:hAnsi="Arial" w:cs="Arial"/>
          <w:color w:val="294864"/>
          <w:sz w:val="22"/>
          <w:szCs w:val="22"/>
        </w:rPr>
      </w:r>
      <w:r w:rsidRPr="004145B9">
        <w:rPr>
          <w:rFonts w:ascii="Arial" w:eastAsiaTheme="minorHAnsi" w:hAnsi="Arial" w:cs="Arial"/>
          <w:color w:val="294864"/>
          <w:sz w:val="22"/>
          <w:szCs w:val="22"/>
        </w:rPr>
        <w:fldChar w:fldCharType="separate"/>
      </w:r>
      <w:r w:rsidRPr="004145B9">
        <w:rPr>
          <w:rFonts w:ascii="Arial" w:eastAsiaTheme="minorHAnsi" w:hAnsi="Arial" w:cs="Arial"/>
          <w:color w:val="294864"/>
          <w:sz w:val="22"/>
          <w:szCs w:val="22"/>
        </w:rPr>
        <w:t>SPECIALTY</w:t>
      </w:r>
      <w:r w:rsidRPr="004145B9">
        <w:rPr>
          <w:rFonts w:ascii="Arial" w:eastAsiaTheme="minorHAnsi" w:hAnsi="Arial" w:cs="Arial"/>
          <w:color w:val="294864"/>
          <w:sz w:val="22"/>
          <w:szCs w:val="22"/>
        </w:rPr>
        <w:fldChar w:fldCharType="end"/>
      </w:r>
      <w:r w:rsidRPr="004145B9">
        <w:rPr>
          <w:rFonts w:ascii="Arial" w:eastAsiaTheme="minorHAnsi" w:hAnsi="Arial" w:cs="Arial"/>
          <w:color w:val="294864"/>
          <w:sz w:val="22"/>
          <w:szCs w:val="22"/>
        </w:rPr>
        <w:t xml:space="preserve"> constitutes a genuine training position which, complying with the </w:t>
      </w:r>
      <w:hyperlink r:id="rId31" w:history="1">
        <w:r w:rsidRPr="001D1611">
          <w:rPr>
            <w:rStyle w:val="Hyperlink"/>
            <w:rFonts w:ascii="Arial" w:eastAsiaTheme="minorHAnsi" w:hAnsi="Arial" w:cs="Arial"/>
            <w:sz w:val="22"/>
            <w:szCs w:val="22"/>
          </w:rPr>
          <w:t>MBA Guidelines</w:t>
        </w:r>
      </w:hyperlink>
      <w:r w:rsidRPr="004145B9">
        <w:rPr>
          <w:rFonts w:ascii="Arial" w:eastAsiaTheme="minorHAnsi" w:hAnsi="Arial" w:cs="Arial"/>
          <w:color w:val="294864"/>
          <w:sz w:val="22"/>
          <w:szCs w:val="22"/>
        </w:rPr>
        <w:t xml:space="preserve">, means that is a training position accredited by RACP or is a formal structured training position that consists of formal assessment processes and mechanisms for measuring learning outcomes. </w:t>
      </w:r>
    </w:p>
    <w:p w14:paraId="4DABC728" w14:textId="23658796" w:rsidR="008C6A1A" w:rsidRPr="004145B9" w:rsidRDefault="008C6A1A" w:rsidP="00C159D1">
      <w:pPr>
        <w:pStyle w:val="ListParagraph"/>
        <w:numPr>
          <w:ilvl w:val="0"/>
          <w:numId w:val="11"/>
        </w:numPr>
        <w:spacing w:after="120"/>
        <w:rPr>
          <w:rFonts w:ascii="Arial" w:eastAsiaTheme="minorHAnsi" w:hAnsi="Arial" w:cs="Arial"/>
          <w:color w:val="294864"/>
          <w:sz w:val="22"/>
          <w:szCs w:val="22"/>
        </w:rPr>
      </w:pPr>
      <w:r w:rsidRPr="004145B9">
        <w:rPr>
          <w:rFonts w:ascii="Arial" w:eastAsiaTheme="minorHAnsi" w:hAnsi="Arial" w:cs="Arial"/>
          <w:color w:val="294864"/>
          <w:sz w:val="22"/>
          <w:szCs w:val="22"/>
        </w:rPr>
        <w:t>The training position does not disadvantage any trainee in the RACP training program.</w:t>
      </w:r>
    </w:p>
    <w:p w14:paraId="520416A2" w14:textId="4E08C9FF" w:rsidR="008C6A1A" w:rsidRPr="004145B9" w:rsidRDefault="008C6A1A" w:rsidP="00C159D1">
      <w:pPr>
        <w:pStyle w:val="ListParagraph"/>
        <w:numPr>
          <w:ilvl w:val="0"/>
          <w:numId w:val="11"/>
        </w:numPr>
        <w:spacing w:after="120"/>
        <w:rPr>
          <w:rFonts w:ascii="Arial" w:eastAsiaTheme="minorHAnsi" w:hAnsi="Arial" w:cs="Arial"/>
          <w:color w:val="294864"/>
          <w:sz w:val="22"/>
          <w:szCs w:val="22"/>
        </w:rPr>
      </w:pPr>
      <w:r w:rsidRPr="004145B9">
        <w:rPr>
          <w:rFonts w:ascii="Arial" w:eastAsiaTheme="minorHAnsi" w:hAnsi="Arial" w:cs="Arial"/>
          <w:color w:val="294864"/>
          <w:sz w:val="22"/>
          <w:szCs w:val="22"/>
        </w:rPr>
        <w:t>The training position is not primarily a service position.</w:t>
      </w:r>
    </w:p>
    <w:p w14:paraId="5E11843D" w14:textId="090B5D8D" w:rsidR="008C6A1A" w:rsidRPr="004145B9" w:rsidRDefault="008C6A1A" w:rsidP="00C159D1">
      <w:pPr>
        <w:pStyle w:val="ListParagraph"/>
        <w:numPr>
          <w:ilvl w:val="0"/>
          <w:numId w:val="11"/>
        </w:numPr>
        <w:spacing w:after="120"/>
        <w:rPr>
          <w:rFonts w:ascii="Arial" w:eastAsiaTheme="minorHAnsi" w:hAnsi="Arial" w:cs="Arial"/>
          <w:color w:val="294864"/>
          <w:sz w:val="22"/>
          <w:szCs w:val="22"/>
        </w:rPr>
      </w:pPr>
      <w:bookmarkStart w:id="43" w:name="_Hlk104537048"/>
      <w:r w:rsidRPr="004145B9">
        <w:rPr>
          <w:rFonts w:ascii="Arial" w:eastAsiaTheme="minorHAnsi" w:hAnsi="Arial" w:cs="Arial"/>
          <w:color w:val="294864"/>
          <w:sz w:val="22"/>
          <w:szCs w:val="22"/>
        </w:rPr>
        <w:t>The IMG intends to remain in Australia for a short period of training (no more than 24 months) only</w:t>
      </w:r>
      <w:bookmarkEnd w:id="43"/>
    </w:p>
    <w:p w14:paraId="01E51B2C" w14:textId="77777777" w:rsidR="008C6A1A" w:rsidRPr="008C6A1A" w:rsidRDefault="008C6A1A" w:rsidP="008C6A1A">
      <w:pPr>
        <w:pStyle w:val="ListParagraph"/>
        <w:rPr>
          <w:rFonts w:ascii="Arial" w:hAnsi="Arial" w:cs="Arial"/>
          <w:color w:val="294864"/>
          <w:sz w:val="22"/>
          <w:szCs w:val="22"/>
        </w:rPr>
      </w:pPr>
    </w:p>
    <w:p w14:paraId="4D50240D" w14:textId="77777777" w:rsidR="008C6A1A" w:rsidRPr="008C6A1A" w:rsidRDefault="008C6A1A" w:rsidP="008C6A1A">
      <w:pPr>
        <w:pStyle w:val="ListParagraph"/>
        <w:rPr>
          <w:rFonts w:ascii="Arial" w:hAnsi="Arial" w:cs="Arial"/>
          <w:color w:val="294864"/>
          <w:sz w:val="22"/>
          <w:szCs w:val="22"/>
        </w:rPr>
      </w:pPr>
    </w:p>
    <w:p w14:paraId="5C817A87" w14:textId="7AD45748" w:rsidR="008C6A1A" w:rsidRPr="008C6A1A" w:rsidRDefault="008C6A1A" w:rsidP="008C6A1A">
      <w:pPr>
        <w:spacing w:after="120"/>
        <w:rPr>
          <w:rFonts w:ascii="Arial" w:eastAsiaTheme="minorHAnsi" w:hAnsi="Arial" w:cs="Arial"/>
          <w:color w:val="294864"/>
          <w:sz w:val="22"/>
          <w:szCs w:val="22"/>
        </w:rPr>
      </w:pPr>
      <w:bookmarkStart w:id="44" w:name="_Hlk104537093"/>
      <w:r w:rsidRPr="008C6A1A">
        <w:rPr>
          <w:rFonts w:ascii="Arial" w:eastAsiaTheme="minorHAnsi" w:hAnsi="Arial" w:cs="Arial"/>
          <w:color w:val="294864"/>
          <w:sz w:val="22"/>
          <w:szCs w:val="22"/>
        </w:rPr>
        <w:t>Name of authorized officer:</w:t>
      </w:r>
      <w:r w:rsidRPr="008C6A1A">
        <w:rPr>
          <w:rFonts w:ascii="Arial" w:eastAsiaTheme="minorHAnsi" w:hAnsi="Arial" w:cs="Arial"/>
          <w:color w:val="294864"/>
          <w:sz w:val="22"/>
          <w:szCs w:val="22"/>
        </w:rPr>
        <w:tab/>
      </w:r>
      <w:r>
        <w:rPr>
          <w:rFonts w:ascii="Arial" w:eastAsiaTheme="minorHAnsi" w:hAnsi="Arial" w:cs="Arial"/>
          <w:color w:val="294864"/>
          <w:sz w:val="22"/>
          <w:szCs w:val="22"/>
        </w:rPr>
        <w:tab/>
      </w:r>
      <w:r w:rsidRPr="008C6A1A">
        <w:rPr>
          <w:rFonts w:ascii="Arial" w:eastAsiaTheme="minorHAnsi" w:hAnsi="Arial" w:cs="Arial"/>
          <w:color w:val="294864"/>
          <w:sz w:val="22"/>
          <w:szCs w:val="22"/>
        </w:rPr>
        <w:t xml:space="preserv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6E468227" w14:textId="44F587A8" w:rsidR="008C6A1A" w:rsidRPr="008C6A1A" w:rsidRDefault="008C6A1A" w:rsidP="008C6A1A">
      <w:pPr>
        <w:spacing w:after="120"/>
        <w:rPr>
          <w:rFonts w:ascii="Arial" w:eastAsiaTheme="minorHAnsi" w:hAnsi="Arial" w:cs="Arial"/>
          <w:color w:val="294864"/>
          <w:sz w:val="22"/>
          <w:szCs w:val="22"/>
        </w:rPr>
      </w:pPr>
      <w:r w:rsidRPr="008C6A1A">
        <w:rPr>
          <w:rFonts w:ascii="Arial" w:eastAsiaTheme="minorHAnsi" w:hAnsi="Arial" w:cs="Arial"/>
          <w:color w:val="294864"/>
          <w:sz w:val="22"/>
          <w:szCs w:val="22"/>
        </w:rPr>
        <w:t>Signature of authorized officer:</w:t>
      </w:r>
      <w:r w:rsidRPr="008C6A1A">
        <w:rPr>
          <w:rFonts w:ascii="Arial" w:eastAsiaTheme="minorHAnsi" w:hAnsi="Arial" w:cs="Arial"/>
          <w:color w:val="294864"/>
          <w:sz w:val="22"/>
          <w:szCs w:val="22"/>
        </w:rPr>
        <w:tab/>
        <w:t xml:space="preserv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57733E34" w14:textId="3CED455C" w:rsidR="008C6A1A" w:rsidRPr="008C6A1A" w:rsidRDefault="008C6A1A" w:rsidP="008C6A1A">
      <w:pPr>
        <w:spacing w:after="120"/>
        <w:rPr>
          <w:rFonts w:ascii="Arial" w:hAnsi="Arial" w:cs="Arial"/>
          <w:color w:val="455560"/>
          <w:sz w:val="22"/>
          <w:szCs w:val="22"/>
          <w:lang w:val="en-US"/>
        </w:rPr>
      </w:pPr>
      <w:r w:rsidRPr="008C6A1A">
        <w:rPr>
          <w:rFonts w:ascii="Arial" w:eastAsiaTheme="minorHAnsi" w:hAnsi="Arial" w:cs="Arial"/>
          <w:color w:val="294864"/>
          <w:sz w:val="22"/>
          <w:szCs w:val="22"/>
        </w:rPr>
        <w:t>Date:</w:t>
      </w:r>
      <w:r w:rsidRPr="008C6A1A">
        <w:rPr>
          <w:rFonts w:ascii="Arial" w:eastAsiaTheme="minorHAnsi" w:hAnsi="Arial" w:cs="Arial"/>
          <w:color w:val="294864"/>
          <w:sz w:val="22"/>
          <w:szCs w:val="22"/>
        </w:rPr>
        <w:tab/>
      </w:r>
      <w:r w:rsidRPr="008C6A1A">
        <w:rPr>
          <w:rFonts w:ascii="Arial" w:hAnsi="Arial" w:cs="Arial"/>
          <w:color w:val="455560"/>
          <w:sz w:val="22"/>
          <w:szCs w:val="22"/>
          <w:lang w:val="en-US"/>
        </w:rPr>
        <w:tab/>
      </w:r>
      <w:r w:rsidRPr="008C6A1A">
        <w:rPr>
          <w:rFonts w:ascii="Arial" w:hAnsi="Arial" w:cs="Arial"/>
          <w:color w:val="455560"/>
          <w:sz w:val="22"/>
          <w:szCs w:val="22"/>
          <w:lang w:val="en-US"/>
        </w:rPr>
        <w:tab/>
      </w:r>
      <w:r w:rsidRPr="008C6A1A">
        <w:rPr>
          <w:rFonts w:ascii="Arial" w:hAnsi="Arial" w:cs="Arial"/>
          <w:color w:val="455560"/>
          <w:sz w:val="22"/>
          <w:szCs w:val="22"/>
          <w:lang w:val="en-US"/>
        </w:rPr>
        <w:tab/>
      </w:r>
      <w:r w:rsidRPr="008C6A1A">
        <w:rPr>
          <w:rFonts w:ascii="Arial" w:hAnsi="Arial" w:cs="Arial"/>
          <w:color w:val="455560"/>
          <w:sz w:val="22"/>
          <w:szCs w:val="22"/>
          <w:lang w:val="en-US"/>
        </w:rPr>
        <w:tab/>
        <w:t xml:space="preserv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bookmarkEnd w:id="44"/>
    <w:p w14:paraId="5DCCBEAB" w14:textId="7B2640AE" w:rsidR="008C6A1A" w:rsidRPr="008C6A1A" w:rsidRDefault="008C6A1A" w:rsidP="008C6A1A">
      <w:pPr>
        <w:spacing w:after="120"/>
        <w:rPr>
          <w:rFonts w:ascii="Arial" w:hAnsi="Arial" w:cs="Arial"/>
          <w:color w:val="455560"/>
          <w:sz w:val="22"/>
          <w:szCs w:val="22"/>
          <w:lang w:val="en-US"/>
        </w:rPr>
      </w:pPr>
    </w:p>
    <w:p w14:paraId="5FE2FB42" w14:textId="77777777" w:rsidR="00C77B5D" w:rsidRPr="008C6A1A" w:rsidRDefault="00C77B5D" w:rsidP="008C6A1A">
      <w:pPr>
        <w:pStyle w:val="ListParagraph"/>
        <w:spacing w:after="120"/>
        <w:rPr>
          <w:rFonts w:ascii="Arial" w:hAnsi="Arial" w:cs="Arial"/>
          <w:color w:val="294864"/>
          <w:sz w:val="22"/>
          <w:szCs w:val="22"/>
        </w:rPr>
      </w:pPr>
    </w:p>
    <w:p w14:paraId="21CDF2D0" w14:textId="77777777" w:rsidR="00C77B5D" w:rsidRPr="008C6A1A" w:rsidRDefault="00C77B5D" w:rsidP="008C6A1A">
      <w:pPr>
        <w:spacing w:after="120"/>
        <w:rPr>
          <w:rFonts w:ascii="Arial" w:hAnsi="Arial" w:cs="Arial"/>
          <w:sz w:val="22"/>
          <w:szCs w:val="22"/>
        </w:rPr>
      </w:pPr>
    </w:p>
    <w:p w14:paraId="74E8D540" w14:textId="77777777" w:rsidR="00726193" w:rsidRDefault="00726193"/>
    <w:p w14:paraId="2349E13A" w14:textId="77777777" w:rsidR="00726193" w:rsidRDefault="00726193"/>
    <w:p w14:paraId="645233FA" w14:textId="77777777" w:rsidR="00726193" w:rsidRDefault="00726193"/>
    <w:p w14:paraId="40A0E9B8" w14:textId="77777777" w:rsidR="00726193" w:rsidRDefault="00726193"/>
    <w:p w14:paraId="783300E5" w14:textId="77777777" w:rsidR="00726193" w:rsidRDefault="00726193"/>
    <w:p w14:paraId="57B65537" w14:textId="77777777" w:rsidR="00726193" w:rsidRDefault="00726193"/>
    <w:p w14:paraId="08EFFAEC" w14:textId="77777777" w:rsidR="00726193" w:rsidRDefault="00726193"/>
    <w:p w14:paraId="7979DE56" w14:textId="77777777" w:rsidR="00726193" w:rsidRDefault="00726193"/>
    <w:p w14:paraId="535388B2" w14:textId="77777777" w:rsidR="00726193" w:rsidRDefault="00726193"/>
    <w:p w14:paraId="46AFED74" w14:textId="77777777" w:rsidR="00726193" w:rsidRDefault="00726193"/>
    <w:p w14:paraId="66355E58" w14:textId="77777777" w:rsidR="00726193" w:rsidRDefault="00726193"/>
    <w:p w14:paraId="287142B1" w14:textId="77777777" w:rsidR="00726193" w:rsidRDefault="00726193"/>
    <w:p w14:paraId="1C184949" w14:textId="77777777" w:rsidR="00726193" w:rsidRDefault="00726193"/>
    <w:p w14:paraId="6AC025D9" w14:textId="77777777" w:rsidR="00726193" w:rsidRDefault="00726193"/>
    <w:p w14:paraId="6878D5BD" w14:textId="77777777" w:rsidR="00726193" w:rsidRDefault="00726193"/>
    <w:p w14:paraId="7EACA0AD" w14:textId="77777777" w:rsidR="00726193" w:rsidRDefault="00726193"/>
    <w:p w14:paraId="3F9D1811" w14:textId="77777777" w:rsidR="00726193" w:rsidRDefault="00726193"/>
    <w:p w14:paraId="08B10A8A" w14:textId="77777777" w:rsidR="00726193" w:rsidRDefault="00726193"/>
    <w:p w14:paraId="0AEDF2C1" w14:textId="77777777" w:rsidR="00726193" w:rsidRDefault="00726193"/>
    <w:p w14:paraId="65868671" w14:textId="77777777" w:rsidR="00726193" w:rsidRDefault="00726193"/>
    <w:p w14:paraId="74E07CF5" w14:textId="77777777" w:rsidR="00726193" w:rsidRDefault="00726193"/>
    <w:p w14:paraId="6326B006" w14:textId="77777777" w:rsidR="00726193" w:rsidRDefault="00726193"/>
    <w:p w14:paraId="5E3BBB1B" w14:textId="77777777" w:rsidR="00726193" w:rsidRDefault="00726193"/>
    <w:p w14:paraId="3485EE59" w14:textId="321C785C" w:rsidR="00726193" w:rsidRDefault="00726193" w:rsidP="00B111D3"/>
    <w:p w14:paraId="1115A99F" w14:textId="09421DAB" w:rsidR="00726193" w:rsidRDefault="00AD6AB9" w:rsidP="00B111D3">
      <w:pPr>
        <w:jc w:val="center"/>
      </w:pPr>
      <w:r>
        <w:rPr>
          <w:noProof/>
        </w:rPr>
        <w:lastRenderedPageBreak/>
        <w:pict w14:anchorId="3D1D5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9pt;margin-top:-30.65pt;width:192.75pt;height:54pt;z-index:251658242;mso-position-horizontal-relative:margin">
            <v:imagedata r:id="rId32" o:title="RACP2016_CMYK_withtag_OL"/>
            <w10:wrap anchorx="margin"/>
          </v:shape>
        </w:pict>
      </w:r>
    </w:p>
    <w:p w14:paraId="66400FA1" w14:textId="77777777" w:rsidR="00825AD0" w:rsidRDefault="00825AD0" w:rsidP="00B111D3">
      <w:pPr>
        <w:jc w:val="center"/>
        <w:rPr>
          <w:rFonts w:ascii="Arial" w:hAnsi="Arial" w:cs="Arial"/>
          <w:b/>
          <w:color w:val="294864"/>
          <w:sz w:val="28"/>
          <w:szCs w:val="22"/>
          <w:lang w:val="en-US"/>
        </w:rPr>
      </w:pPr>
    </w:p>
    <w:p w14:paraId="0718F1B6" w14:textId="4893B97F" w:rsidR="00726193" w:rsidRPr="00841C73" w:rsidRDefault="00726193" w:rsidP="00B111D3">
      <w:pPr>
        <w:jc w:val="center"/>
        <w:rPr>
          <w:rFonts w:ascii="Arial" w:hAnsi="Arial" w:cs="Arial"/>
          <w:b/>
          <w:color w:val="294864"/>
          <w:sz w:val="28"/>
          <w:szCs w:val="22"/>
          <w:lang w:val="en-US"/>
        </w:rPr>
      </w:pPr>
      <w:r w:rsidRPr="00841C73">
        <w:rPr>
          <w:rFonts w:ascii="Arial" w:hAnsi="Arial" w:cs="Arial"/>
          <w:b/>
          <w:color w:val="294864"/>
          <w:sz w:val="28"/>
          <w:szCs w:val="22"/>
          <w:lang w:val="en-US"/>
        </w:rPr>
        <w:t>STATEMENT OF INTENTION</w:t>
      </w:r>
    </w:p>
    <w:p w14:paraId="62FD8864" w14:textId="77777777" w:rsidR="00726193" w:rsidRPr="00841C73" w:rsidRDefault="00726193" w:rsidP="00B111D3">
      <w:pPr>
        <w:jc w:val="center"/>
        <w:rPr>
          <w:rFonts w:ascii="Arial" w:hAnsi="Arial" w:cs="Arial"/>
          <w:b/>
          <w:color w:val="294864"/>
          <w:szCs w:val="22"/>
          <w:lang w:val="en-US"/>
        </w:rPr>
      </w:pPr>
    </w:p>
    <w:p w14:paraId="336643CA" w14:textId="0C38B6BA" w:rsidR="00726193" w:rsidRPr="00841C73" w:rsidRDefault="00726193" w:rsidP="00B111D3">
      <w:pPr>
        <w:jc w:val="center"/>
        <w:rPr>
          <w:rFonts w:ascii="Arial" w:hAnsi="Arial" w:cs="Arial"/>
          <w:b/>
          <w:color w:val="294864"/>
          <w:szCs w:val="22"/>
          <w:lang w:val="en-US"/>
        </w:rPr>
      </w:pPr>
      <w:r w:rsidRPr="00841C73">
        <w:rPr>
          <w:rFonts w:ascii="Arial" w:hAnsi="Arial" w:cs="Arial"/>
          <w:b/>
          <w:color w:val="294864"/>
          <w:szCs w:val="22"/>
          <w:lang w:val="en-US"/>
        </w:rPr>
        <w:t xml:space="preserve">Overseas Specialist </w:t>
      </w:r>
      <w:r w:rsidRPr="0000361F">
        <w:rPr>
          <w:rFonts w:ascii="Arial" w:hAnsi="Arial" w:cs="Arial"/>
          <w:b/>
          <w:color w:val="294864"/>
          <w:szCs w:val="22"/>
          <w:u w:val="single"/>
          <w:lang w:val="en-US"/>
        </w:rPr>
        <w:t>OR</w:t>
      </w:r>
      <w:r w:rsidRPr="00841C73">
        <w:rPr>
          <w:rFonts w:ascii="Arial" w:hAnsi="Arial" w:cs="Arial"/>
          <w:b/>
          <w:color w:val="294864"/>
          <w:szCs w:val="22"/>
          <w:lang w:val="en-US"/>
        </w:rPr>
        <w:t xml:space="preserve"> Overseas Specialist</w:t>
      </w:r>
      <w:r w:rsidR="0000361F">
        <w:rPr>
          <w:rFonts w:ascii="Arial" w:hAnsi="Arial" w:cs="Arial"/>
          <w:b/>
          <w:color w:val="294864"/>
          <w:szCs w:val="22"/>
          <w:lang w:val="en-US"/>
        </w:rPr>
        <w:t xml:space="preserve"> in t</w:t>
      </w:r>
      <w:r w:rsidRPr="00841C73">
        <w:rPr>
          <w:rFonts w:ascii="Arial" w:hAnsi="Arial" w:cs="Arial"/>
          <w:b/>
          <w:color w:val="294864"/>
          <w:szCs w:val="22"/>
          <w:lang w:val="en-US"/>
        </w:rPr>
        <w:t xml:space="preserve">raining </w:t>
      </w:r>
    </w:p>
    <w:p w14:paraId="75435F97" w14:textId="77777777" w:rsidR="00726193" w:rsidRPr="00506370" w:rsidRDefault="00726193">
      <w:pPr>
        <w:rPr>
          <w:rFonts w:ascii="Arial" w:hAnsi="Arial" w:cs="Arial"/>
          <w:b/>
          <w:sz w:val="22"/>
          <w:szCs w:val="22"/>
          <w:lang w:val="en-US"/>
        </w:rPr>
      </w:pPr>
    </w:p>
    <w:p w14:paraId="34B72170" w14:textId="77777777" w:rsidR="00726193" w:rsidRDefault="00726193">
      <w:pPr>
        <w:rPr>
          <w:rFonts w:ascii="Arial" w:hAnsi="Arial" w:cs="Arial"/>
          <w:sz w:val="22"/>
          <w:szCs w:val="22"/>
          <w:lang w:val="en-US"/>
        </w:rPr>
      </w:pPr>
    </w:p>
    <w:p w14:paraId="708A89A5" w14:textId="77777777" w:rsidR="00726193" w:rsidRDefault="00726193">
      <w:pPr>
        <w:rPr>
          <w:rFonts w:ascii="Arial" w:hAnsi="Arial" w:cs="Arial"/>
          <w:sz w:val="22"/>
          <w:szCs w:val="22"/>
          <w:lang w:val="en-US"/>
        </w:rPr>
      </w:pPr>
    </w:p>
    <w:p w14:paraId="0DCF757B" w14:textId="32DE875E" w:rsidR="00726193" w:rsidRPr="00841C73" w:rsidRDefault="00726193">
      <w:pPr>
        <w:rPr>
          <w:rFonts w:ascii="Arial" w:hAnsi="Arial" w:cs="Arial"/>
          <w:color w:val="455560"/>
          <w:sz w:val="22"/>
          <w:szCs w:val="22"/>
          <w:lang w:val="en-US"/>
        </w:rPr>
      </w:pPr>
      <w:r w:rsidRPr="00841C73">
        <w:rPr>
          <w:rFonts w:ascii="Arial" w:hAnsi="Arial" w:cs="Arial"/>
          <w:color w:val="455560"/>
          <w:sz w:val="22"/>
          <w:szCs w:val="22"/>
          <w:lang w:val="en-US"/>
        </w:rPr>
        <w:t xml:space="preserve">I, Dr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r w:rsidRPr="00841C73">
        <w:rPr>
          <w:rFonts w:ascii="Arial" w:hAnsi="Arial" w:cs="Arial"/>
          <w:color w:val="455560"/>
          <w:sz w:val="22"/>
          <w:szCs w:val="22"/>
          <w:lang w:val="en-US"/>
        </w:rPr>
        <w:t xml:space="preserve"> confirm that:</w:t>
      </w:r>
    </w:p>
    <w:p w14:paraId="6ADAB0F2" w14:textId="77777777" w:rsidR="00726193" w:rsidRPr="00841C73" w:rsidRDefault="00726193">
      <w:pPr>
        <w:rPr>
          <w:rFonts w:ascii="Arial" w:hAnsi="Arial" w:cs="Arial"/>
          <w:color w:val="455560"/>
          <w:sz w:val="22"/>
          <w:szCs w:val="22"/>
          <w:lang w:val="en-US"/>
        </w:rPr>
      </w:pPr>
    </w:p>
    <w:p w14:paraId="62C315C5" w14:textId="2A4C21D9" w:rsidR="00726193" w:rsidRPr="00841C73" w:rsidRDefault="00726193" w:rsidP="00726193">
      <w:pPr>
        <w:numPr>
          <w:ilvl w:val="0"/>
          <w:numId w:val="4"/>
        </w:numPr>
        <w:rPr>
          <w:rFonts w:ascii="Arial" w:hAnsi="Arial" w:cs="Arial"/>
          <w:color w:val="455560"/>
          <w:sz w:val="22"/>
          <w:szCs w:val="22"/>
          <w:lang w:val="en-US"/>
        </w:rPr>
      </w:pPr>
      <w:r w:rsidRPr="00841C73">
        <w:rPr>
          <w:rFonts w:ascii="Arial" w:hAnsi="Arial" w:cs="Arial"/>
          <w:color w:val="455560"/>
          <w:sz w:val="22"/>
          <w:szCs w:val="22"/>
          <w:lang w:val="en-US"/>
        </w:rPr>
        <w:t>It is my intention to leave Australia at the completion of the attached training position/program, which shall not be for a period of longer than two years</w:t>
      </w:r>
      <w:r w:rsidR="001D1611">
        <w:rPr>
          <w:rFonts w:ascii="Arial" w:hAnsi="Arial" w:cs="Arial"/>
          <w:color w:val="455560"/>
          <w:sz w:val="22"/>
          <w:szCs w:val="22"/>
          <w:lang w:val="en-US"/>
        </w:rPr>
        <w:t xml:space="preserve"> (24 months)</w:t>
      </w:r>
      <w:r w:rsidRPr="00841C73">
        <w:rPr>
          <w:rFonts w:ascii="Arial" w:hAnsi="Arial" w:cs="Arial"/>
          <w:color w:val="455560"/>
          <w:sz w:val="22"/>
          <w:szCs w:val="22"/>
          <w:lang w:val="en-US"/>
        </w:rPr>
        <w:t>.</w:t>
      </w:r>
    </w:p>
    <w:p w14:paraId="71270918" w14:textId="1B6D495F" w:rsidR="00726193" w:rsidRPr="00841C73" w:rsidRDefault="00726193" w:rsidP="00726193">
      <w:pPr>
        <w:numPr>
          <w:ilvl w:val="0"/>
          <w:numId w:val="4"/>
        </w:numPr>
        <w:spacing w:before="100" w:beforeAutospacing="1" w:after="100" w:afterAutospacing="1"/>
        <w:ind w:right="360"/>
        <w:rPr>
          <w:rFonts w:ascii="Arial" w:hAnsi="Arial" w:cs="Arial"/>
          <w:color w:val="455560"/>
          <w:sz w:val="18"/>
          <w:szCs w:val="18"/>
          <w:lang w:val="en"/>
        </w:rPr>
      </w:pPr>
      <w:r w:rsidRPr="00841C73">
        <w:rPr>
          <w:rFonts w:ascii="Arial" w:hAnsi="Arial" w:cs="Arial"/>
          <w:color w:val="455560"/>
          <w:sz w:val="22"/>
          <w:szCs w:val="22"/>
          <w:lang w:val="en-US"/>
        </w:rPr>
        <w:t xml:space="preserve">I have read and understand the </w:t>
      </w:r>
      <w:hyperlink r:id="rId33" w:history="1">
        <w:r w:rsidRPr="003E6431">
          <w:rPr>
            <w:rStyle w:val="Hyperlink"/>
            <w:rFonts w:ascii="Arial" w:hAnsi="Arial" w:cs="Arial"/>
            <w:i/>
            <w:sz w:val="22"/>
            <w:szCs w:val="22"/>
            <w:lang w:val="en"/>
          </w:rPr>
          <w:t>IMGs: Requirements for Undertaking Physician Training in Australia Policy</w:t>
        </w:r>
      </w:hyperlink>
      <w:r w:rsidRPr="00841C73">
        <w:rPr>
          <w:rFonts w:ascii="Arial" w:hAnsi="Arial" w:cs="Arial"/>
          <w:i/>
          <w:color w:val="455560"/>
          <w:sz w:val="22"/>
          <w:szCs w:val="22"/>
          <w:lang w:val="en"/>
        </w:rPr>
        <w:t xml:space="preserve"> </w:t>
      </w:r>
      <w:r w:rsidRPr="00841C73">
        <w:rPr>
          <w:rFonts w:ascii="Arial" w:hAnsi="Arial" w:cs="Arial"/>
          <w:color w:val="455560"/>
          <w:sz w:val="22"/>
          <w:szCs w:val="22"/>
          <w:lang w:val="en-US"/>
        </w:rPr>
        <w:t>which outlines the criteria which short term training in a medical specialty is approved.</w:t>
      </w:r>
    </w:p>
    <w:p w14:paraId="0194D875" w14:textId="25C538AC" w:rsidR="00726193" w:rsidRPr="00841C73" w:rsidRDefault="00726193" w:rsidP="00726193">
      <w:pPr>
        <w:numPr>
          <w:ilvl w:val="0"/>
          <w:numId w:val="4"/>
        </w:numPr>
        <w:spacing w:before="100" w:beforeAutospacing="1" w:after="100" w:afterAutospacing="1"/>
        <w:ind w:right="360"/>
        <w:rPr>
          <w:rFonts w:ascii="Arial" w:hAnsi="Arial" w:cs="Arial"/>
          <w:color w:val="455560"/>
          <w:sz w:val="18"/>
          <w:szCs w:val="18"/>
          <w:lang w:val="en"/>
        </w:rPr>
      </w:pPr>
      <w:r w:rsidRPr="00841C73">
        <w:rPr>
          <w:rFonts w:ascii="Arial" w:hAnsi="Arial" w:cs="Arial"/>
          <w:color w:val="455560"/>
          <w:sz w:val="22"/>
          <w:szCs w:val="22"/>
          <w:lang w:val="en-US"/>
        </w:rPr>
        <w:t xml:space="preserve">I have read and understand the </w:t>
      </w:r>
      <w:hyperlink r:id="rId34" w:history="1">
        <w:r w:rsidRPr="003E6431">
          <w:rPr>
            <w:rStyle w:val="Hyperlink"/>
            <w:rFonts w:ascii="Arial" w:hAnsi="Arial" w:cs="Arial"/>
            <w:i/>
            <w:sz w:val="22"/>
            <w:szCs w:val="22"/>
            <w:lang w:val="en-US"/>
          </w:rPr>
          <w:t>Guidelines: Supervised Practice for International Medical Graduates</w:t>
        </w:r>
      </w:hyperlink>
      <w:r w:rsidRPr="00841C73">
        <w:rPr>
          <w:rFonts w:ascii="Arial" w:hAnsi="Arial" w:cs="Arial"/>
          <w:color w:val="455560"/>
          <w:sz w:val="22"/>
          <w:szCs w:val="22"/>
          <w:lang w:val="en-US"/>
        </w:rPr>
        <w:t xml:space="preserve"> which outlines the requirements for my supervision during this training.</w:t>
      </w:r>
    </w:p>
    <w:p w14:paraId="4640A1FF" w14:textId="3E77970F" w:rsidR="00726193" w:rsidRPr="00841C73" w:rsidRDefault="00726193" w:rsidP="00726193">
      <w:pPr>
        <w:numPr>
          <w:ilvl w:val="0"/>
          <w:numId w:val="4"/>
        </w:numPr>
        <w:spacing w:before="100" w:beforeAutospacing="1" w:after="100" w:afterAutospacing="1"/>
        <w:ind w:right="360"/>
        <w:rPr>
          <w:rFonts w:ascii="Arial" w:hAnsi="Arial" w:cs="Arial"/>
          <w:color w:val="455560"/>
          <w:sz w:val="18"/>
          <w:szCs w:val="18"/>
          <w:lang w:val="en"/>
        </w:rPr>
      </w:pPr>
      <w:r w:rsidRPr="00841C73">
        <w:rPr>
          <w:rFonts w:ascii="Arial" w:hAnsi="Arial" w:cs="Arial"/>
          <w:color w:val="455560"/>
          <w:sz w:val="22"/>
          <w:szCs w:val="22"/>
          <w:lang w:val="en-US"/>
        </w:rPr>
        <w:t xml:space="preserve">I do </w:t>
      </w:r>
      <w:r w:rsidRPr="0000361F">
        <w:rPr>
          <w:rFonts w:ascii="Arial" w:hAnsi="Arial" w:cs="Arial"/>
          <w:b/>
          <w:color w:val="455560"/>
          <w:sz w:val="22"/>
          <w:szCs w:val="22"/>
          <w:lang w:val="en-US"/>
        </w:rPr>
        <w:t>not</w:t>
      </w:r>
      <w:r w:rsidRPr="00841C73">
        <w:rPr>
          <w:rFonts w:ascii="Arial" w:hAnsi="Arial" w:cs="Arial"/>
          <w:color w:val="455560"/>
          <w:sz w:val="22"/>
          <w:szCs w:val="22"/>
          <w:lang w:val="en-US"/>
        </w:rPr>
        <w:t xml:space="preserve"> intend to submit any further applications for registration at the end of the approved maximum period of training </w:t>
      </w:r>
      <w:r w:rsidR="0000361F">
        <w:rPr>
          <w:rFonts w:ascii="Arial" w:hAnsi="Arial" w:cs="Arial"/>
          <w:color w:val="455560"/>
          <w:sz w:val="22"/>
          <w:szCs w:val="22"/>
          <w:lang w:val="en-US"/>
        </w:rPr>
        <w:t>o</w:t>
      </w:r>
      <w:r w:rsidRPr="00841C73">
        <w:rPr>
          <w:rFonts w:ascii="Arial" w:hAnsi="Arial" w:cs="Arial"/>
          <w:color w:val="455560"/>
          <w:sz w:val="22"/>
          <w:szCs w:val="22"/>
          <w:lang w:val="en-US"/>
        </w:rPr>
        <w:t>n this pathway.</w:t>
      </w:r>
    </w:p>
    <w:p w14:paraId="389394E5" w14:textId="77777777" w:rsidR="00726193" w:rsidRPr="00841C73" w:rsidRDefault="00726193" w:rsidP="00B111D3">
      <w:pPr>
        <w:rPr>
          <w:rFonts w:ascii="Arial" w:hAnsi="Arial" w:cs="Arial"/>
          <w:color w:val="455560"/>
          <w:sz w:val="22"/>
          <w:szCs w:val="22"/>
          <w:lang w:val="en-US"/>
        </w:rPr>
      </w:pPr>
    </w:p>
    <w:p w14:paraId="10C3F1A8" w14:textId="77777777" w:rsidR="00726193" w:rsidRPr="00841C73" w:rsidRDefault="00726193" w:rsidP="00B111D3">
      <w:pPr>
        <w:rPr>
          <w:rFonts w:ascii="Arial" w:hAnsi="Arial" w:cs="Arial"/>
          <w:color w:val="455560"/>
          <w:sz w:val="22"/>
          <w:szCs w:val="22"/>
          <w:lang w:val="en-US"/>
        </w:rPr>
      </w:pPr>
    </w:p>
    <w:p w14:paraId="481A730D" w14:textId="6D0B4199" w:rsidR="00726193" w:rsidRPr="00841C73" w:rsidRDefault="00726193" w:rsidP="00B111D3">
      <w:pPr>
        <w:rPr>
          <w:rFonts w:ascii="Arial" w:hAnsi="Arial" w:cs="Arial"/>
          <w:color w:val="455560"/>
          <w:sz w:val="22"/>
          <w:szCs w:val="22"/>
          <w:lang w:val="en-US"/>
        </w:rPr>
      </w:pPr>
      <w:r w:rsidRPr="00841C73">
        <w:rPr>
          <w:rFonts w:ascii="Arial" w:hAnsi="Arial" w:cs="Arial"/>
          <w:color w:val="455560"/>
          <w:sz w:val="22"/>
          <w:szCs w:val="22"/>
          <w:lang w:val="en-US"/>
        </w:rPr>
        <w:t xml:space="preserve">Signature: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39BC9C54" w14:textId="77777777" w:rsidR="00726193" w:rsidRDefault="00726193" w:rsidP="00B111D3">
      <w:pPr>
        <w:rPr>
          <w:rFonts w:ascii="Arial" w:hAnsi="Arial" w:cs="Arial"/>
          <w:color w:val="455560"/>
          <w:sz w:val="22"/>
          <w:szCs w:val="22"/>
          <w:lang w:val="en-US"/>
        </w:rPr>
      </w:pPr>
    </w:p>
    <w:p w14:paraId="13C61DDB" w14:textId="77777777" w:rsidR="00726193" w:rsidRPr="00841C73" w:rsidRDefault="00726193" w:rsidP="00B111D3">
      <w:pPr>
        <w:rPr>
          <w:rFonts w:ascii="Arial" w:hAnsi="Arial" w:cs="Arial"/>
          <w:color w:val="455560"/>
          <w:sz w:val="22"/>
          <w:szCs w:val="22"/>
          <w:lang w:val="en-US"/>
        </w:rPr>
      </w:pPr>
    </w:p>
    <w:p w14:paraId="32741E25" w14:textId="37C8F7BC" w:rsidR="00726193" w:rsidRPr="00841C73" w:rsidRDefault="00726193" w:rsidP="00B111D3">
      <w:pPr>
        <w:rPr>
          <w:rFonts w:ascii="Arial" w:hAnsi="Arial" w:cs="Arial"/>
          <w:color w:val="455560"/>
          <w:sz w:val="22"/>
          <w:szCs w:val="22"/>
          <w:lang w:val="en-US"/>
        </w:rPr>
      </w:pPr>
      <w:r w:rsidRPr="00841C73">
        <w:rPr>
          <w:rFonts w:ascii="Arial" w:hAnsi="Arial" w:cs="Arial"/>
          <w:color w:val="455560"/>
          <w:sz w:val="22"/>
          <w:szCs w:val="22"/>
          <w:lang w:val="en-US"/>
        </w:rPr>
        <w:t xml:space="preserve">Date: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2BB54523" w14:textId="77777777" w:rsidR="00726193" w:rsidRDefault="00726193"/>
    <w:sectPr w:rsidR="00726193" w:rsidSect="00B607BE">
      <w:headerReference w:type="default" r:id="rId35"/>
      <w:footerReference w:type="default" r:id="rId3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EBCE" w14:textId="77777777" w:rsidR="004A3DDE" w:rsidRDefault="004A3DDE" w:rsidP="0016659A">
      <w:r>
        <w:separator/>
      </w:r>
    </w:p>
  </w:endnote>
  <w:endnote w:type="continuationSeparator" w:id="0">
    <w:p w14:paraId="71571591" w14:textId="77777777" w:rsidR="004A3DDE" w:rsidRDefault="004A3DDE" w:rsidP="0016659A">
      <w:r>
        <w:continuationSeparator/>
      </w:r>
    </w:p>
  </w:endnote>
  <w:endnote w:type="continuationNotice" w:id="1">
    <w:p w14:paraId="0F5D0E87" w14:textId="77777777" w:rsidR="004A3DDE" w:rsidRDefault="004A3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831229"/>
      <w:docPartObj>
        <w:docPartGallery w:val="Page Numbers (Bottom of Page)"/>
        <w:docPartUnique/>
      </w:docPartObj>
    </w:sdtPr>
    <w:sdtEndPr>
      <w:rPr>
        <w:noProof/>
      </w:rPr>
    </w:sdtEndPr>
    <w:sdtContent>
      <w:p w14:paraId="447622BA" w14:textId="06BDA9A5" w:rsidR="00251B1F" w:rsidRDefault="00251B1F">
        <w:pPr>
          <w:pStyle w:val="Footer"/>
          <w:jc w:val="right"/>
        </w:pPr>
        <w:r w:rsidRPr="00251B1F">
          <w:rPr>
            <w:rFonts w:ascii="Arial" w:hAnsi="Arial" w:cs="Arial"/>
            <w:sz w:val="20"/>
            <w:szCs w:val="20"/>
          </w:rPr>
          <w:fldChar w:fldCharType="begin"/>
        </w:r>
        <w:r w:rsidRPr="00251B1F">
          <w:rPr>
            <w:rFonts w:ascii="Arial" w:hAnsi="Arial" w:cs="Arial"/>
            <w:sz w:val="20"/>
            <w:szCs w:val="20"/>
          </w:rPr>
          <w:instrText xml:space="preserve"> PAGE   \* MERGEFORMAT </w:instrText>
        </w:r>
        <w:r w:rsidRPr="00251B1F">
          <w:rPr>
            <w:rFonts w:ascii="Arial" w:hAnsi="Arial" w:cs="Arial"/>
            <w:sz w:val="20"/>
            <w:szCs w:val="20"/>
          </w:rPr>
          <w:fldChar w:fldCharType="separate"/>
        </w:r>
        <w:r w:rsidRPr="00251B1F">
          <w:rPr>
            <w:rFonts w:ascii="Arial" w:hAnsi="Arial" w:cs="Arial"/>
            <w:noProof/>
            <w:sz w:val="20"/>
            <w:szCs w:val="20"/>
          </w:rPr>
          <w:t>2</w:t>
        </w:r>
        <w:r w:rsidRPr="00251B1F">
          <w:rPr>
            <w:rFonts w:ascii="Arial" w:hAnsi="Arial" w:cs="Arial"/>
            <w:noProof/>
            <w:sz w:val="20"/>
            <w:szCs w:val="20"/>
          </w:rPr>
          <w:fldChar w:fldCharType="end"/>
        </w:r>
      </w:p>
    </w:sdtContent>
  </w:sdt>
  <w:p w14:paraId="273A5234" w14:textId="77777777" w:rsidR="00251B1F" w:rsidRDefault="0025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6355" w14:textId="77777777" w:rsidR="004A3DDE" w:rsidRDefault="004A3DDE" w:rsidP="0016659A">
      <w:r>
        <w:separator/>
      </w:r>
    </w:p>
  </w:footnote>
  <w:footnote w:type="continuationSeparator" w:id="0">
    <w:p w14:paraId="40AFB86A" w14:textId="77777777" w:rsidR="004A3DDE" w:rsidRDefault="004A3DDE" w:rsidP="0016659A">
      <w:r>
        <w:continuationSeparator/>
      </w:r>
    </w:p>
  </w:footnote>
  <w:footnote w:type="continuationNotice" w:id="1">
    <w:p w14:paraId="072A9606" w14:textId="77777777" w:rsidR="004A3DDE" w:rsidRDefault="004A3DDE"/>
  </w:footnote>
  <w:footnote w:id="2">
    <w:p w14:paraId="07BF02DE" w14:textId="6B9DA983" w:rsidR="000C4CBE" w:rsidRPr="005C2D24" w:rsidDel="00042DE2" w:rsidRDefault="000C4CBE" w:rsidP="0016659A">
      <w:pPr>
        <w:pStyle w:val="FootnoteText"/>
        <w:rPr>
          <w:del w:id="0" w:author="Elyce Pyzhov" w:date="2025-12-15T13:56:00Z" w16du:dateUtc="2025-12-15T02:56:00Z"/>
          <w:lang w:val="en-US"/>
        </w:rPr>
      </w:pPr>
    </w:p>
  </w:footnote>
  <w:footnote w:id="3">
    <w:p w14:paraId="562BB3C1" w14:textId="76CC36DD" w:rsidR="00B607BE" w:rsidDel="001D7E4C" w:rsidRDefault="00B607BE">
      <w:pPr>
        <w:pStyle w:val="FootnoteText"/>
        <w:rPr>
          <w:del w:id="1" w:author="Elyce Pyzhov" w:date="2025-12-15T13:50:00Z" w16du:dateUtc="2025-12-15T02:50:00Z"/>
        </w:rPr>
      </w:pPr>
    </w:p>
  </w:footnote>
  <w:footnote w:id="4">
    <w:p w14:paraId="0FE00586" w14:textId="77777777" w:rsidR="00B94C34" w:rsidRDefault="00B94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08D8" w14:textId="52D42B31" w:rsidR="000C4CBE" w:rsidRPr="0016659A" w:rsidRDefault="000C4CBE" w:rsidP="00251B1F">
    <w:pPr>
      <w:pStyle w:val="Header"/>
      <w:rPr>
        <w:rFonts w:ascii="Arial" w:hAnsi="Arial" w:cs="Arial"/>
        <w:sz w:val="20"/>
        <w:szCs w:val="20"/>
      </w:rPr>
    </w:pPr>
  </w:p>
  <w:p w14:paraId="21812927" w14:textId="77777777" w:rsidR="000C4CBE" w:rsidRDefault="000C4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28A"/>
    <w:multiLevelType w:val="multilevel"/>
    <w:tmpl w:val="8E9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3EFB"/>
    <w:multiLevelType w:val="hybridMultilevel"/>
    <w:tmpl w:val="953A4C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E51DCA"/>
    <w:multiLevelType w:val="hybridMultilevel"/>
    <w:tmpl w:val="1EDE7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070043D"/>
    <w:multiLevelType w:val="hybridMultilevel"/>
    <w:tmpl w:val="953A4C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357712"/>
    <w:multiLevelType w:val="hybridMultilevel"/>
    <w:tmpl w:val="979A5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9643C"/>
    <w:multiLevelType w:val="hybridMultilevel"/>
    <w:tmpl w:val="3AFC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E70D70"/>
    <w:multiLevelType w:val="hybridMultilevel"/>
    <w:tmpl w:val="5614A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FF3F3D"/>
    <w:multiLevelType w:val="hybridMultilevel"/>
    <w:tmpl w:val="89A616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5D5252"/>
    <w:multiLevelType w:val="hybridMultilevel"/>
    <w:tmpl w:val="9CB4542A"/>
    <w:lvl w:ilvl="0" w:tplc="89FC33BA">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F16BE2"/>
    <w:multiLevelType w:val="hybridMultilevel"/>
    <w:tmpl w:val="18E0ADCC"/>
    <w:lvl w:ilvl="0" w:tplc="4782D2F0">
      <w:start w:val="35"/>
      <w:numFmt w:val="bullet"/>
      <w:lvlText w:val="-"/>
      <w:lvlJc w:val="left"/>
      <w:pPr>
        <w:tabs>
          <w:tab w:val="num" w:pos="780"/>
        </w:tabs>
        <w:ind w:left="780" w:hanging="360"/>
      </w:pPr>
      <w:rPr>
        <w:rFonts w:ascii="Arial" w:eastAsia="ZapfDingbats" w:hAnsi="Arial" w:cs="Aria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E272815"/>
    <w:multiLevelType w:val="hybridMultilevel"/>
    <w:tmpl w:val="AD18E4EC"/>
    <w:lvl w:ilvl="0" w:tplc="89FC33BA">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4742679">
    <w:abstractNumId w:val="6"/>
  </w:num>
  <w:num w:numId="2" w16cid:durableId="1322588539">
    <w:abstractNumId w:val="2"/>
  </w:num>
  <w:num w:numId="3" w16cid:durableId="255939533">
    <w:abstractNumId w:val="10"/>
  </w:num>
  <w:num w:numId="4" w16cid:durableId="1070426216">
    <w:abstractNumId w:val="9"/>
  </w:num>
  <w:num w:numId="5" w16cid:durableId="478498445">
    <w:abstractNumId w:val="3"/>
  </w:num>
  <w:num w:numId="6" w16cid:durableId="296373647">
    <w:abstractNumId w:val="7"/>
  </w:num>
  <w:num w:numId="7" w16cid:durableId="1760833623">
    <w:abstractNumId w:val="1"/>
  </w:num>
  <w:num w:numId="8" w16cid:durableId="1759935186">
    <w:abstractNumId w:val="5"/>
  </w:num>
  <w:num w:numId="9" w16cid:durableId="362097661">
    <w:abstractNumId w:val="0"/>
  </w:num>
  <w:num w:numId="10" w16cid:durableId="1573273715">
    <w:abstractNumId w:val="4"/>
  </w:num>
  <w:num w:numId="11" w16cid:durableId="1869561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8F"/>
    <w:rsid w:val="00000C1C"/>
    <w:rsid w:val="00001C87"/>
    <w:rsid w:val="0000361F"/>
    <w:rsid w:val="00005FDE"/>
    <w:rsid w:val="000096AA"/>
    <w:rsid w:val="00010E52"/>
    <w:rsid w:val="000260D6"/>
    <w:rsid w:val="00026A32"/>
    <w:rsid w:val="00027B2E"/>
    <w:rsid w:val="00040697"/>
    <w:rsid w:val="00042DE2"/>
    <w:rsid w:val="00042F30"/>
    <w:rsid w:val="000446E9"/>
    <w:rsid w:val="000464E2"/>
    <w:rsid w:val="00050B4E"/>
    <w:rsid w:val="0006040A"/>
    <w:rsid w:val="00060D17"/>
    <w:rsid w:val="000624F7"/>
    <w:rsid w:val="00065FD2"/>
    <w:rsid w:val="00066047"/>
    <w:rsid w:val="00067513"/>
    <w:rsid w:val="0006777E"/>
    <w:rsid w:val="000745F5"/>
    <w:rsid w:val="0007605D"/>
    <w:rsid w:val="00080513"/>
    <w:rsid w:val="00081C88"/>
    <w:rsid w:val="00086A29"/>
    <w:rsid w:val="000904B9"/>
    <w:rsid w:val="000A1114"/>
    <w:rsid w:val="000A4A4C"/>
    <w:rsid w:val="000A5DCA"/>
    <w:rsid w:val="000C3B50"/>
    <w:rsid w:val="000C45D9"/>
    <w:rsid w:val="000C4CBE"/>
    <w:rsid w:val="000C6705"/>
    <w:rsid w:val="000D0F29"/>
    <w:rsid w:val="000D2475"/>
    <w:rsid w:val="000D4FE4"/>
    <w:rsid w:val="000E5674"/>
    <w:rsid w:val="000E71B2"/>
    <w:rsid w:val="000F1635"/>
    <w:rsid w:val="000F325E"/>
    <w:rsid w:val="00100EC5"/>
    <w:rsid w:val="001109CC"/>
    <w:rsid w:val="00113D8C"/>
    <w:rsid w:val="00127BF2"/>
    <w:rsid w:val="00130110"/>
    <w:rsid w:val="00132EB2"/>
    <w:rsid w:val="001334FE"/>
    <w:rsid w:val="001370A7"/>
    <w:rsid w:val="00140E33"/>
    <w:rsid w:val="00157D59"/>
    <w:rsid w:val="0016659A"/>
    <w:rsid w:val="00170356"/>
    <w:rsid w:val="001710CB"/>
    <w:rsid w:val="00172737"/>
    <w:rsid w:val="00183848"/>
    <w:rsid w:val="00184903"/>
    <w:rsid w:val="00190EB2"/>
    <w:rsid w:val="001A0B98"/>
    <w:rsid w:val="001A2C96"/>
    <w:rsid w:val="001A43FE"/>
    <w:rsid w:val="001B1EA4"/>
    <w:rsid w:val="001B6428"/>
    <w:rsid w:val="001B7E17"/>
    <w:rsid w:val="001C1A65"/>
    <w:rsid w:val="001C53F8"/>
    <w:rsid w:val="001C7717"/>
    <w:rsid w:val="001D1611"/>
    <w:rsid w:val="001D4ABB"/>
    <w:rsid w:val="001D7E4C"/>
    <w:rsid w:val="001E4200"/>
    <w:rsid w:val="001F0022"/>
    <w:rsid w:val="001F0FC6"/>
    <w:rsid w:val="001F39AF"/>
    <w:rsid w:val="001F5DFD"/>
    <w:rsid w:val="001F6841"/>
    <w:rsid w:val="00203CB9"/>
    <w:rsid w:val="00205C71"/>
    <w:rsid w:val="0020615C"/>
    <w:rsid w:val="00206C9B"/>
    <w:rsid w:val="00207920"/>
    <w:rsid w:val="00213C91"/>
    <w:rsid w:val="0022535E"/>
    <w:rsid w:val="00225C6A"/>
    <w:rsid w:val="00230C25"/>
    <w:rsid w:val="00231CF7"/>
    <w:rsid w:val="002352C2"/>
    <w:rsid w:val="00236694"/>
    <w:rsid w:val="00242402"/>
    <w:rsid w:val="00251B1F"/>
    <w:rsid w:val="00262FF4"/>
    <w:rsid w:val="0027047D"/>
    <w:rsid w:val="00272E64"/>
    <w:rsid w:val="002735EF"/>
    <w:rsid w:val="00276CB6"/>
    <w:rsid w:val="0029141A"/>
    <w:rsid w:val="00297408"/>
    <w:rsid w:val="002A193A"/>
    <w:rsid w:val="002B0CE2"/>
    <w:rsid w:val="002C44CA"/>
    <w:rsid w:val="002C4BD3"/>
    <w:rsid w:val="002D4629"/>
    <w:rsid w:val="002E3AEE"/>
    <w:rsid w:val="002E4E99"/>
    <w:rsid w:val="002E7D1E"/>
    <w:rsid w:val="002F446C"/>
    <w:rsid w:val="00302CA5"/>
    <w:rsid w:val="00302FB6"/>
    <w:rsid w:val="00320375"/>
    <w:rsid w:val="0032613E"/>
    <w:rsid w:val="003275EE"/>
    <w:rsid w:val="00333CD5"/>
    <w:rsid w:val="00335B19"/>
    <w:rsid w:val="00346280"/>
    <w:rsid w:val="0034784E"/>
    <w:rsid w:val="00355AAC"/>
    <w:rsid w:val="00356E8A"/>
    <w:rsid w:val="003637CD"/>
    <w:rsid w:val="00364BA1"/>
    <w:rsid w:val="00371D01"/>
    <w:rsid w:val="00374027"/>
    <w:rsid w:val="0037791A"/>
    <w:rsid w:val="00377A7A"/>
    <w:rsid w:val="00377CF1"/>
    <w:rsid w:val="00380E13"/>
    <w:rsid w:val="00381150"/>
    <w:rsid w:val="00387FDF"/>
    <w:rsid w:val="00390F20"/>
    <w:rsid w:val="003913F9"/>
    <w:rsid w:val="00393A15"/>
    <w:rsid w:val="003B7BCA"/>
    <w:rsid w:val="003C1A08"/>
    <w:rsid w:val="003C6662"/>
    <w:rsid w:val="003D045A"/>
    <w:rsid w:val="003D6885"/>
    <w:rsid w:val="003E09DF"/>
    <w:rsid w:val="003E1904"/>
    <w:rsid w:val="003E6431"/>
    <w:rsid w:val="003E68CB"/>
    <w:rsid w:val="003F4D26"/>
    <w:rsid w:val="00400F41"/>
    <w:rsid w:val="00405719"/>
    <w:rsid w:val="00405FA0"/>
    <w:rsid w:val="004145B9"/>
    <w:rsid w:val="00417D28"/>
    <w:rsid w:val="00420343"/>
    <w:rsid w:val="00426290"/>
    <w:rsid w:val="00430847"/>
    <w:rsid w:val="004328CB"/>
    <w:rsid w:val="00433F40"/>
    <w:rsid w:val="004405A4"/>
    <w:rsid w:val="00442B01"/>
    <w:rsid w:val="00445B4D"/>
    <w:rsid w:val="004523A9"/>
    <w:rsid w:val="00465AC5"/>
    <w:rsid w:val="004758FA"/>
    <w:rsid w:val="00480B26"/>
    <w:rsid w:val="004814B5"/>
    <w:rsid w:val="00482209"/>
    <w:rsid w:val="00493CD3"/>
    <w:rsid w:val="00495F88"/>
    <w:rsid w:val="004A3DDE"/>
    <w:rsid w:val="004A49F4"/>
    <w:rsid w:val="004A7DA4"/>
    <w:rsid w:val="004B10C8"/>
    <w:rsid w:val="004B748B"/>
    <w:rsid w:val="004C2BD1"/>
    <w:rsid w:val="004C4043"/>
    <w:rsid w:val="004F2E2A"/>
    <w:rsid w:val="004F7823"/>
    <w:rsid w:val="005064B6"/>
    <w:rsid w:val="0051561C"/>
    <w:rsid w:val="00524330"/>
    <w:rsid w:val="0052712F"/>
    <w:rsid w:val="005308AD"/>
    <w:rsid w:val="00530D8A"/>
    <w:rsid w:val="00533BC7"/>
    <w:rsid w:val="00536461"/>
    <w:rsid w:val="005432BC"/>
    <w:rsid w:val="0054402A"/>
    <w:rsid w:val="00544B2D"/>
    <w:rsid w:val="0054693E"/>
    <w:rsid w:val="00546CDA"/>
    <w:rsid w:val="00550B92"/>
    <w:rsid w:val="005515AA"/>
    <w:rsid w:val="00554B1E"/>
    <w:rsid w:val="00555789"/>
    <w:rsid w:val="00565815"/>
    <w:rsid w:val="00572A32"/>
    <w:rsid w:val="0058343B"/>
    <w:rsid w:val="00587074"/>
    <w:rsid w:val="0059138F"/>
    <w:rsid w:val="00593B9F"/>
    <w:rsid w:val="005A0345"/>
    <w:rsid w:val="005A6C60"/>
    <w:rsid w:val="005A721A"/>
    <w:rsid w:val="005B11A3"/>
    <w:rsid w:val="005B7B06"/>
    <w:rsid w:val="005C1182"/>
    <w:rsid w:val="005D791C"/>
    <w:rsid w:val="005E57F0"/>
    <w:rsid w:val="005E7C8A"/>
    <w:rsid w:val="005F0274"/>
    <w:rsid w:val="005F5E03"/>
    <w:rsid w:val="005F7FF1"/>
    <w:rsid w:val="006025F8"/>
    <w:rsid w:val="00605836"/>
    <w:rsid w:val="00607628"/>
    <w:rsid w:val="00613A65"/>
    <w:rsid w:val="0062689B"/>
    <w:rsid w:val="006271BA"/>
    <w:rsid w:val="0063164E"/>
    <w:rsid w:val="00634927"/>
    <w:rsid w:val="00642853"/>
    <w:rsid w:val="006506D6"/>
    <w:rsid w:val="00650A6B"/>
    <w:rsid w:val="00652EAF"/>
    <w:rsid w:val="00662EAA"/>
    <w:rsid w:val="006655CC"/>
    <w:rsid w:val="00672730"/>
    <w:rsid w:val="00672DB9"/>
    <w:rsid w:val="006773EE"/>
    <w:rsid w:val="00687417"/>
    <w:rsid w:val="006A0FD6"/>
    <w:rsid w:val="006A6545"/>
    <w:rsid w:val="006B2750"/>
    <w:rsid w:val="006B31BB"/>
    <w:rsid w:val="006B6786"/>
    <w:rsid w:val="006C13E0"/>
    <w:rsid w:val="006D50DB"/>
    <w:rsid w:val="006D7D8F"/>
    <w:rsid w:val="006E4D7D"/>
    <w:rsid w:val="006E51AA"/>
    <w:rsid w:val="006E7C28"/>
    <w:rsid w:val="0070667C"/>
    <w:rsid w:val="00715178"/>
    <w:rsid w:val="007200EF"/>
    <w:rsid w:val="0072225D"/>
    <w:rsid w:val="00723819"/>
    <w:rsid w:val="00726193"/>
    <w:rsid w:val="007349A2"/>
    <w:rsid w:val="007422B9"/>
    <w:rsid w:val="0075041A"/>
    <w:rsid w:val="007611C1"/>
    <w:rsid w:val="007612C4"/>
    <w:rsid w:val="00763188"/>
    <w:rsid w:val="0076328A"/>
    <w:rsid w:val="00765D36"/>
    <w:rsid w:val="00781857"/>
    <w:rsid w:val="00782E4B"/>
    <w:rsid w:val="007833DC"/>
    <w:rsid w:val="0078368E"/>
    <w:rsid w:val="00784286"/>
    <w:rsid w:val="007913AB"/>
    <w:rsid w:val="00794903"/>
    <w:rsid w:val="00797A54"/>
    <w:rsid w:val="007A5F28"/>
    <w:rsid w:val="007B6654"/>
    <w:rsid w:val="007D27CC"/>
    <w:rsid w:val="007E1764"/>
    <w:rsid w:val="007F1EB5"/>
    <w:rsid w:val="00802220"/>
    <w:rsid w:val="00825AD0"/>
    <w:rsid w:val="008267DC"/>
    <w:rsid w:val="008329E0"/>
    <w:rsid w:val="00833DD2"/>
    <w:rsid w:val="00834249"/>
    <w:rsid w:val="008411A2"/>
    <w:rsid w:val="00850D3F"/>
    <w:rsid w:val="00854FA0"/>
    <w:rsid w:val="0086184A"/>
    <w:rsid w:val="00866718"/>
    <w:rsid w:val="00881B56"/>
    <w:rsid w:val="008927A9"/>
    <w:rsid w:val="008A0875"/>
    <w:rsid w:val="008A43D0"/>
    <w:rsid w:val="008A667D"/>
    <w:rsid w:val="008A798C"/>
    <w:rsid w:val="008B431F"/>
    <w:rsid w:val="008B6CCA"/>
    <w:rsid w:val="008C06A6"/>
    <w:rsid w:val="008C4664"/>
    <w:rsid w:val="008C4875"/>
    <w:rsid w:val="008C6A1A"/>
    <w:rsid w:val="008D1F9E"/>
    <w:rsid w:val="008D3235"/>
    <w:rsid w:val="008D3C33"/>
    <w:rsid w:val="008D621C"/>
    <w:rsid w:val="008E3122"/>
    <w:rsid w:val="008E3FA5"/>
    <w:rsid w:val="008E6390"/>
    <w:rsid w:val="008F7560"/>
    <w:rsid w:val="00903BBD"/>
    <w:rsid w:val="009040A2"/>
    <w:rsid w:val="00904C72"/>
    <w:rsid w:val="00905E20"/>
    <w:rsid w:val="00920301"/>
    <w:rsid w:val="009314A8"/>
    <w:rsid w:val="00937B59"/>
    <w:rsid w:val="0094350B"/>
    <w:rsid w:val="009472CA"/>
    <w:rsid w:val="009476C4"/>
    <w:rsid w:val="00955032"/>
    <w:rsid w:val="00955447"/>
    <w:rsid w:val="00960165"/>
    <w:rsid w:val="00960FAC"/>
    <w:rsid w:val="00973311"/>
    <w:rsid w:val="00974DCE"/>
    <w:rsid w:val="00976197"/>
    <w:rsid w:val="00982318"/>
    <w:rsid w:val="009915A8"/>
    <w:rsid w:val="00995E04"/>
    <w:rsid w:val="00996180"/>
    <w:rsid w:val="00997061"/>
    <w:rsid w:val="00997659"/>
    <w:rsid w:val="009A510F"/>
    <w:rsid w:val="009A708B"/>
    <w:rsid w:val="009A7D1B"/>
    <w:rsid w:val="009B3934"/>
    <w:rsid w:val="009B6658"/>
    <w:rsid w:val="009B7A6B"/>
    <w:rsid w:val="009C3B74"/>
    <w:rsid w:val="009D781F"/>
    <w:rsid w:val="009E07C6"/>
    <w:rsid w:val="009E0F1B"/>
    <w:rsid w:val="009E5862"/>
    <w:rsid w:val="009F17E9"/>
    <w:rsid w:val="00A01D36"/>
    <w:rsid w:val="00A03DB5"/>
    <w:rsid w:val="00A03F4B"/>
    <w:rsid w:val="00A12A93"/>
    <w:rsid w:val="00A1774A"/>
    <w:rsid w:val="00A22500"/>
    <w:rsid w:val="00A27B40"/>
    <w:rsid w:val="00A36FB7"/>
    <w:rsid w:val="00A46349"/>
    <w:rsid w:val="00A5049D"/>
    <w:rsid w:val="00A60B5E"/>
    <w:rsid w:val="00A75C72"/>
    <w:rsid w:val="00A90C28"/>
    <w:rsid w:val="00A91494"/>
    <w:rsid w:val="00A91697"/>
    <w:rsid w:val="00A958B0"/>
    <w:rsid w:val="00A96347"/>
    <w:rsid w:val="00AA1A2F"/>
    <w:rsid w:val="00AA2BF2"/>
    <w:rsid w:val="00AA43C5"/>
    <w:rsid w:val="00AB2B84"/>
    <w:rsid w:val="00AB61A2"/>
    <w:rsid w:val="00AB7464"/>
    <w:rsid w:val="00AC680F"/>
    <w:rsid w:val="00AD171A"/>
    <w:rsid w:val="00AD3826"/>
    <w:rsid w:val="00AD409E"/>
    <w:rsid w:val="00AD6198"/>
    <w:rsid w:val="00AD6AB9"/>
    <w:rsid w:val="00AE4B1B"/>
    <w:rsid w:val="00AE5544"/>
    <w:rsid w:val="00AE6CAB"/>
    <w:rsid w:val="00AF06B6"/>
    <w:rsid w:val="00AF383F"/>
    <w:rsid w:val="00B00C00"/>
    <w:rsid w:val="00B0454E"/>
    <w:rsid w:val="00B057ED"/>
    <w:rsid w:val="00B111D3"/>
    <w:rsid w:val="00B22972"/>
    <w:rsid w:val="00B241D7"/>
    <w:rsid w:val="00B34C21"/>
    <w:rsid w:val="00B4206C"/>
    <w:rsid w:val="00B46A99"/>
    <w:rsid w:val="00B50513"/>
    <w:rsid w:val="00B50846"/>
    <w:rsid w:val="00B607BE"/>
    <w:rsid w:val="00B63BBA"/>
    <w:rsid w:val="00B71FE8"/>
    <w:rsid w:val="00B730CB"/>
    <w:rsid w:val="00B842F4"/>
    <w:rsid w:val="00B84663"/>
    <w:rsid w:val="00B87CAC"/>
    <w:rsid w:val="00B925E0"/>
    <w:rsid w:val="00B935F0"/>
    <w:rsid w:val="00B936BB"/>
    <w:rsid w:val="00B94759"/>
    <w:rsid w:val="00B94C34"/>
    <w:rsid w:val="00B979F2"/>
    <w:rsid w:val="00BA167F"/>
    <w:rsid w:val="00BA2A25"/>
    <w:rsid w:val="00BB058F"/>
    <w:rsid w:val="00BB25A4"/>
    <w:rsid w:val="00BB63ED"/>
    <w:rsid w:val="00BC6A34"/>
    <w:rsid w:val="00BD67EA"/>
    <w:rsid w:val="00BD67FF"/>
    <w:rsid w:val="00BE50FA"/>
    <w:rsid w:val="00C00579"/>
    <w:rsid w:val="00C07C86"/>
    <w:rsid w:val="00C15111"/>
    <w:rsid w:val="00C159D1"/>
    <w:rsid w:val="00C1658E"/>
    <w:rsid w:val="00C16921"/>
    <w:rsid w:val="00C2624C"/>
    <w:rsid w:val="00C339A8"/>
    <w:rsid w:val="00C33AE9"/>
    <w:rsid w:val="00C40EDA"/>
    <w:rsid w:val="00C440A7"/>
    <w:rsid w:val="00C45CEB"/>
    <w:rsid w:val="00C45D6E"/>
    <w:rsid w:val="00C5034E"/>
    <w:rsid w:val="00C531E6"/>
    <w:rsid w:val="00C55C38"/>
    <w:rsid w:val="00C64244"/>
    <w:rsid w:val="00C664AF"/>
    <w:rsid w:val="00C66C48"/>
    <w:rsid w:val="00C77B5D"/>
    <w:rsid w:val="00C8567A"/>
    <w:rsid w:val="00C95F2E"/>
    <w:rsid w:val="00CA0E50"/>
    <w:rsid w:val="00CA1270"/>
    <w:rsid w:val="00CA2568"/>
    <w:rsid w:val="00CA575F"/>
    <w:rsid w:val="00CA71AB"/>
    <w:rsid w:val="00CA881C"/>
    <w:rsid w:val="00CB0B38"/>
    <w:rsid w:val="00CC08FD"/>
    <w:rsid w:val="00CC2341"/>
    <w:rsid w:val="00CC5E19"/>
    <w:rsid w:val="00CD3B0E"/>
    <w:rsid w:val="00CD779A"/>
    <w:rsid w:val="00CE0E59"/>
    <w:rsid w:val="00CE30E9"/>
    <w:rsid w:val="00CE3F05"/>
    <w:rsid w:val="00CF0FC0"/>
    <w:rsid w:val="00CF15D8"/>
    <w:rsid w:val="00CF4F94"/>
    <w:rsid w:val="00CF560E"/>
    <w:rsid w:val="00CF79B6"/>
    <w:rsid w:val="00D000F8"/>
    <w:rsid w:val="00D06EF8"/>
    <w:rsid w:val="00D1016A"/>
    <w:rsid w:val="00D114EA"/>
    <w:rsid w:val="00D1501F"/>
    <w:rsid w:val="00D23556"/>
    <w:rsid w:val="00D30134"/>
    <w:rsid w:val="00D41A38"/>
    <w:rsid w:val="00D43D8E"/>
    <w:rsid w:val="00D44412"/>
    <w:rsid w:val="00D45188"/>
    <w:rsid w:val="00D46411"/>
    <w:rsid w:val="00D5514E"/>
    <w:rsid w:val="00D67072"/>
    <w:rsid w:val="00D71400"/>
    <w:rsid w:val="00D75AE0"/>
    <w:rsid w:val="00D767BD"/>
    <w:rsid w:val="00D80063"/>
    <w:rsid w:val="00D836C9"/>
    <w:rsid w:val="00D914BA"/>
    <w:rsid w:val="00D96283"/>
    <w:rsid w:val="00DB1805"/>
    <w:rsid w:val="00DB4F26"/>
    <w:rsid w:val="00DB6B33"/>
    <w:rsid w:val="00DC255A"/>
    <w:rsid w:val="00DC2D3D"/>
    <w:rsid w:val="00DC7F0E"/>
    <w:rsid w:val="00DD0A15"/>
    <w:rsid w:val="00DD3891"/>
    <w:rsid w:val="00DD4DFC"/>
    <w:rsid w:val="00DD7280"/>
    <w:rsid w:val="00DE038E"/>
    <w:rsid w:val="00DE1769"/>
    <w:rsid w:val="00DF2B21"/>
    <w:rsid w:val="00DF51B4"/>
    <w:rsid w:val="00E00FBC"/>
    <w:rsid w:val="00E03400"/>
    <w:rsid w:val="00E11A7E"/>
    <w:rsid w:val="00E13F16"/>
    <w:rsid w:val="00E16F62"/>
    <w:rsid w:val="00E21895"/>
    <w:rsid w:val="00E21EB6"/>
    <w:rsid w:val="00E35C36"/>
    <w:rsid w:val="00E405DC"/>
    <w:rsid w:val="00E4756F"/>
    <w:rsid w:val="00E5356F"/>
    <w:rsid w:val="00E53A17"/>
    <w:rsid w:val="00E54BE3"/>
    <w:rsid w:val="00E557EF"/>
    <w:rsid w:val="00E5583D"/>
    <w:rsid w:val="00E84BE8"/>
    <w:rsid w:val="00E87100"/>
    <w:rsid w:val="00E92C5D"/>
    <w:rsid w:val="00E96F74"/>
    <w:rsid w:val="00EA1E65"/>
    <w:rsid w:val="00EA45E0"/>
    <w:rsid w:val="00EB3831"/>
    <w:rsid w:val="00EB5FD1"/>
    <w:rsid w:val="00EC5AE8"/>
    <w:rsid w:val="00ED1B58"/>
    <w:rsid w:val="00ED4633"/>
    <w:rsid w:val="00EE4BCC"/>
    <w:rsid w:val="00EF065E"/>
    <w:rsid w:val="00EF0752"/>
    <w:rsid w:val="00EF1AA9"/>
    <w:rsid w:val="00EF6015"/>
    <w:rsid w:val="00F031F1"/>
    <w:rsid w:val="00F17228"/>
    <w:rsid w:val="00F21623"/>
    <w:rsid w:val="00F26B52"/>
    <w:rsid w:val="00F26D71"/>
    <w:rsid w:val="00F27160"/>
    <w:rsid w:val="00F43231"/>
    <w:rsid w:val="00F4342B"/>
    <w:rsid w:val="00F44A7B"/>
    <w:rsid w:val="00F469A9"/>
    <w:rsid w:val="00F53CC0"/>
    <w:rsid w:val="00F61848"/>
    <w:rsid w:val="00F62ECA"/>
    <w:rsid w:val="00F64B7F"/>
    <w:rsid w:val="00F72277"/>
    <w:rsid w:val="00F7521A"/>
    <w:rsid w:val="00F77B80"/>
    <w:rsid w:val="00F804B9"/>
    <w:rsid w:val="00F816B0"/>
    <w:rsid w:val="00F826BA"/>
    <w:rsid w:val="00F90F2A"/>
    <w:rsid w:val="00FA4D77"/>
    <w:rsid w:val="00FB2575"/>
    <w:rsid w:val="00FC15FA"/>
    <w:rsid w:val="00FC338E"/>
    <w:rsid w:val="00FD4F75"/>
    <w:rsid w:val="00FE373E"/>
    <w:rsid w:val="00FE4CA0"/>
    <w:rsid w:val="00FE5F2C"/>
    <w:rsid w:val="00FF5C1B"/>
    <w:rsid w:val="01209493"/>
    <w:rsid w:val="027AF895"/>
    <w:rsid w:val="029ACF55"/>
    <w:rsid w:val="02D2FB0C"/>
    <w:rsid w:val="05B21506"/>
    <w:rsid w:val="07272E2B"/>
    <w:rsid w:val="0877649D"/>
    <w:rsid w:val="0B729A28"/>
    <w:rsid w:val="0D95C7E7"/>
    <w:rsid w:val="0DC7E3D8"/>
    <w:rsid w:val="0E29C59C"/>
    <w:rsid w:val="0E5AC734"/>
    <w:rsid w:val="11076B36"/>
    <w:rsid w:val="140C7067"/>
    <w:rsid w:val="143F109C"/>
    <w:rsid w:val="158A642D"/>
    <w:rsid w:val="171E5A35"/>
    <w:rsid w:val="1B09CD44"/>
    <w:rsid w:val="2161426F"/>
    <w:rsid w:val="234AFC12"/>
    <w:rsid w:val="2380F29C"/>
    <w:rsid w:val="24D61B4F"/>
    <w:rsid w:val="2730FAFA"/>
    <w:rsid w:val="27B1BAAF"/>
    <w:rsid w:val="34C03399"/>
    <w:rsid w:val="34F73D2E"/>
    <w:rsid w:val="35359540"/>
    <w:rsid w:val="364789A1"/>
    <w:rsid w:val="37102194"/>
    <w:rsid w:val="382C268D"/>
    <w:rsid w:val="38AEA7D8"/>
    <w:rsid w:val="3C85AE37"/>
    <w:rsid w:val="40389267"/>
    <w:rsid w:val="414103A8"/>
    <w:rsid w:val="459D7405"/>
    <w:rsid w:val="473AF9B0"/>
    <w:rsid w:val="4777BA93"/>
    <w:rsid w:val="47DDC291"/>
    <w:rsid w:val="4A02A194"/>
    <w:rsid w:val="4A4E3E58"/>
    <w:rsid w:val="4D24977B"/>
    <w:rsid w:val="528D535B"/>
    <w:rsid w:val="56684FBA"/>
    <w:rsid w:val="56CE1865"/>
    <w:rsid w:val="58276F09"/>
    <w:rsid w:val="5BF3D5DD"/>
    <w:rsid w:val="5CB586B1"/>
    <w:rsid w:val="5ED4604A"/>
    <w:rsid w:val="6404E983"/>
    <w:rsid w:val="68B40E4B"/>
    <w:rsid w:val="695359E6"/>
    <w:rsid w:val="69EF41A8"/>
    <w:rsid w:val="6B285368"/>
    <w:rsid w:val="6C137344"/>
    <w:rsid w:val="6CBC7E29"/>
    <w:rsid w:val="71D3675A"/>
    <w:rsid w:val="72EE3291"/>
    <w:rsid w:val="7393118A"/>
    <w:rsid w:val="73C653A9"/>
    <w:rsid w:val="74B88E74"/>
    <w:rsid w:val="76E681B6"/>
    <w:rsid w:val="76E9DFEB"/>
    <w:rsid w:val="78CD0F9F"/>
    <w:rsid w:val="79AEC0FF"/>
    <w:rsid w:val="7AFC2007"/>
    <w:rsid w:val="7CFBA3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0F9ED"/>
  <w15:chartTrackingRefBased/>
  <w15:docId w15:val="{4B21EE4A-5206-421B-ADB1-A27A369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59A"/>
    <w:rPr>
      <w:color w:val="0000FF"/>
      <w:u w:val="single"/>
    </w:rPr>
  </w:style>
  <w:style w:type="paragraph" w:styleId="ListParagraph">
    <w:name w:val="List Paragraph"/>
    <w:basedOn w:val="Normal"/>
    <w:uiPriority w:val="34"/>
    <w:qFormat/>
    <w:rsid w:val="0016659A"/>
    <w:pPr>
      <w:ind w:left="720"/>
    </w:pPr>
  </w:style>
  <w:style w:type="paragraph" w:styleId="FootnoteText">
    <w:name w:val="footnote text"/>
    <w:basedOn w:val="Normal"/>
    <w:link w:val="FootnoteTextChar"/>
    <w:semiHidden/>
    <w:unhideWhenUsed/>
    <w:rsid w:val="0016659A"/>
    <w:rPr>
      <w:sz w:val="20"/>
      <w:szCs w:val="20"/>
    </w:rPr>
  </w:style>
  <w:style w:type="character" w:customStyle="1" w:styleId="FootnoteTextChar">
    <w:name w:val="Footnote Text Char"/>
    <w:basedOn w:val="DefaultParagraphFont"/>
    <w:link w:val="FootnoteText"/>
    <w:semiHidden/>
    <w:rsid w:val="0016659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659A"/>
    <w:rPr>
      <w:vertAlign w:val="superscript"/>
    </w:rPr>
  </w:style>
  <w:style w:type="paragraph" w:styleId="Header">
    <w:name w:val="header"/>
    <w:basedOn w:val="Normal"/>
    <w:link w:val="HeaderChar"/>
    <w:uiPriority w:val="99"/>
    <w:unhideWhenUsed/>
    <w:rsid w:val="0016659A"/>
    <w:pPr>
      <w:tabs>
        <w:tab w:val="center" w:pos="4513"/>
        <w:tab w:val="right" w:pos="9026"/>
      </w:tabs>
    </w:pPr>
  </w:style>
  <w:style w:type="character" w:customStyle="1" w:styleId="HeaderChar">
    <w:name w:val="Header Char"/>
    <w:basedOn w:val="DefaultParagraphFont"/>
    <w:link w:val="Header"/>
    <w:uiPriority w:val="99"/>
    <w:rsid w:val="001665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659A"/>
    <w:pPr>
      <w:tabs>
        <w:tab w:val="center" w:pos="4513"/>
        <w:tab w:val="right" w:pos="9026"/>
      </w:tabs>
    </w:pPr>
  </w:style>
  <w:style w:type="character" w:customStyle="1" w:styleId="FooterChar">
    <w:name w:val="Footer Char"/>
    <w:basedOn w:val="DefaultParagraphFont"/>
    <w:link w:val="Footer"/>
    <w:uiPriority w:val="99"/>
    <w:rsid w:val="0016659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7B59"/>
    <w:rPr>
      <w:color w:val="808080"/>
      <w:shd w:val="clear" w:color="auto" w:fill="E6E6E6"/>
    </w:rPr>
  </w:style>
  <w:style w:type="paragraph" w:styleId="BodyText">
    <w:name w:val="Body Text"/>
    <w:basedOn w:val="Normal"/>
    <w:link w:val="BodyTextChar"/>
    <w:uiPriority w:val="1"/>
    <w:qFormat/>
    <w:rsid w:val="00AD6198"/>
    <w:pPr>
      <w:widowControl w:val="0"/>
      <w:spacing w:after="120" w:line="264" w:lineRule="auto"/>
    </w:pPr>
    <w:rPr>
      <w:rFonts w:ascii="Arial" w:eastAsia="Arial" w:hAnsi="Arial" w:cstheme="minorBidi"/>
      <w:color w:val="455560"/>
      <w:sz w:val="22"/>
      <w:szCs w:val="22"/>
      <w:lang w:val="en-GB" w:eastAsia="en-AU"/>
    </w:rPr>
  </w:style>
  <w:style w:type="character" w:customStyle="1" w:styleId="BodyTextChar">
    <w:name w:val="Body Text Char"/>
    <w:basedOn w:val="DefaultParagraphFont"/>
    <w:link w:val="BodyText"/>
    <w:uiPriority w:val="1"/>
    <w:rsid w:val="00AD6198"/>
    <w:rPr>
      <w:rFonts w:ascii="Arial" w:eastAsia="Arial" w:hAnsi="Arial"/>
      <w:color w:val="455560"/>
      <w:lang w:val="en-GB" w:eastAsia="en-AU"/>
    </w:rPr>
  </w:style>
  <w:style w:type="paragraph" w:customStyle="1" w:styleId="Style1">
    <w:name w:val="Style1"/>
    <w:basedOn w:val="Normal"/>
    <w:link w:val="Style1Char"/>
    <w:qFormat/>
    <w:rsid w:val="00170356"/>
    <w:pPr>
      <w:ind w:left="-440"/>
    </w:pPr>
    <w:rPr>
      <w:rFonts w:ascii="Arial" w:hAnsi="Arial" w:cs="Arial"/>
      <w:b/>
      <w:color w:val="003D79"/>
      <w:sz w:val="22"/>
      <w:szCs w:val="22"/>
    </w:rPr>
  </w:style>
  <w:style w:type="character" w:customStyle="1" w:styleId="Style1Char">
    <w:name w:val="Style1 Char"/>
    <w:link w:val="Style1"/>
    <w:rsid w:val="00170356"/>
    <w:rPr>
      <w:rFonts w:ascii="Arial" w:eastAsia="Times New Roman" w:hAnsi="Arial" w:cs="Arial"/>
      <w:b/>
      <w:color w:val="003D79"/>
    </w:rPr>
  </w:style>
  <w:style w:type="table" w:styleId="TableGrid">
    <w:name w:val="Table Grid"/>
    <w:basedOn w:val="TableNormal"/>
    <w:uiPriority w:val="59"/>
    <w:rsid w:val="00C7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A5DCA"/>
    <w:rPr>
      <w:sz w:val="16"/>
      <w:szCs w:val="16"/>
    </w:rPr>
  </w:style>
  <w:style w:type="paragraph" w:styleId="CommentText">
    <w:name w:val="annotation text"/>
    <w:basedOn w:val="Normal"/>
    <w:link w:val="CommentTextChar"/>
    <w:uiPriority w:val="99"/>
    <w:unhideWhenUsed/>
    <w:rsid w:val="000A5DCA"/>
    <w:rPr>
      <w:sz w:val="20"/>
      <w:szCs w:val="20"/>
    </w:rPr>
  </w:style>
  <w:style w:type="character" w:customStyle="1" w:styleId="CommentTextChar">
    <w:name w:val="Comment Text Char"/>
    <w:basedOn w:val="DefaultParagraphFont"/>
    <w:link w:val="CommentText"/>
    <w:uiPriority w:val="99"/>
    <w:rsid w:val="000A5D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DCA"/>
    <w:rPr>
      <w:b/>
      <w:bCs/>
    </w:rPr>
  </w:style>
  <w:style w:type="character" w:customStyle="1" w:styleId="CommentSubjectChar">
    <w:name w:val="Comment Subject Char"/>
    <w:basedOn w:val="CommentTextChar"/>
    <w:link w:val="CommentSubject"/>
    <w:uiPriority w:val="99"/>
    <w:semiHidden/>
    <w:rsid w:val="000A5D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5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C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0361F"/>
    <w:rPr>
      <w:color w:val="954F72" w:themeColor="followedHyperlink"/>
      <w:u w:val="single"/>
    </w:rPr>
  </w:style>
  <w:style w:type="paragraph" w:styleId="Revision">
    <w:name w:val="Revision"/>
    <w:hidden/>
    <w:uiPriority w:val="99"/>
    <w:semiHidden/>
    <w:rsid w:val="008D3C33"/>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unhideWhenUsed/>
    <w:rsid w:val="007913AB"/>
    <w:pPr>
      <w:spacing w:before="120" w:after="120" w:line="260" w:lineRule="atLeast"/>
      <w:ind w:left="567"/>
    </w:pPr>
    <w:rPr>
      <w:rFonts w:ascii="Arial" w:eastAsiaTheme="minorHAnsi" w:hAnsi="Arial" w:cs="Arial"/>
      <w:color w:val="434244"/>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calboard.gov.au/Registration/International-Medical-Graduates/Short-term-training.aspx" TargetMode="External"/><Relationship Id="rId18" Type="http://schemas.openxmlformats.org/officeDocument/2006/relationships/hyperlink" Target="https://www.racp.edu.au/overseas-trained-physicians/international-medical-graduates/short-term-specialist-training" TargetMode="External"/><Relationship Id="rId26" Type="http://schemas.openxmlformats.org/officeDocument/2006/relationships/hyperlink" Target="http://www.amc.org.au/index.php/ass/psv" TargetMode="External"/><Relationship Id="rId21" Type="http://schemas.openxmlformats.org/officeDocument/2006/relationships/hyperlink" Target="https://www.medicalboard.gov.au/Professional-Performance-Framework/CPD/About-CPD-homes.aspx" TargetMode="External"/><Relationship Id="rId34" Type="http://schemas.openxmlformats.org/officeDocument/2006/relationships/hyperlink" Target="https://www.medicalboard.gov.au/codes-guidelines-policies.aspx" TargetMode="External"/><Relationship Id="rId7" Type="http://schemas.openxmlformats.org/officeDocument/2006/relationships/settings" Target="settings.xml"/><Relationship Id="rId12" Type="http://schemas.openxmlformats.org/officeDocument/2006/relationships/hyperlink" Target="https://www.medicalboard.gov.au/documents/default.aspx?record=WD16%2f20084&amp;dbid=AP&amp;chksum=JtJA%2btGTIjMbkUrFu0tZRg%3d%3d" TargetMode="External"/><Relationship Id="rId17" Type="http://schemas.openxmlformats.org/officeDocument/2006/relationships/hyperlink" Target="mailto:IMG@racp.edu.au" TargetMode="External"/><Relationship Id="rId25" Type="http://schemas.openxmlformats.org/officeDocument/2006/relationships/hyperlink" Target="https://elearning.racp.edu.au/login/index.php" TargetMode="External"/><Relationship Id="rId33" Type="http://schemas.openxmlformats.org/officeDocument/2006/relationships/hyperlink" Target="https://www.racp.edu.au/docs/default-source/default-document-library/short-term-training-in-a-medical-specialty-guidelines-for-applicants.pdf?sfvrsn=7e92091a_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hpra.gov.au/About-Ahpra/Contact-Us.aspx?_gl=1*i8tlhq*_ga*MTY4NzMzMzE1NC4xNzI2ODAwNTI1*_ga_F1G6LRCHZB*czE3NjU3NjUzNTMkbzk2JGcxJHQxNzY1NzY3Mjk1JGo2MCRsMCRoMA.." TargetMode="External"/><Relationship Id="rId20" Type="http://schemas.openxmlformats.org/officeDocument/2006/relationships/hyperlink" Target="https://www.medicalboard.gov.au/registration/forms.aspx" TargetMode="External"/><Relationship Id="rId29" Type="http://schemas.openxmlformats.org/officeDocument/2006/relationships/hyperlink" Target="https://www.racp.edu.au/docs/default-source/overseas-specialists/short-term-training-in-a-medical-specialty-policy.pdf?sfvrsn=feaccd1a_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acp.edu.au/fellows/continuing-professional-development/2026-cpd-framework"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mc.org.au/pathways/primary-source-verification/" TargetMode="External"/><Relationship Id="rId23" Type="http://schemas.openxmlformats.org/officeDocument/2006/relationships/hyperlink" Target="https://www.racp.edu.au/fellows/continuing-professional-development/mycpd" TargetMode="External"/><Relationship Id="rId28" Type="http://schemas.openxmlformats.org/officeDocument/2006/relationships/hyperlink" Target="http://www.ahpra.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MG@racp.edu.au" TargetMode="External"/><Relationship Id="rId31" Type="http://schemas.openxmlformats.org/officeDocument/2006/relationships/hyperlink" Target="file:///C://Users/anhieu/Downloads/Guidelines---Short-term-training-in-a-medical-speciality-for-IMGs-not-qualified-for-general-or-specialist-registration---1-July-2016%2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docs/default-source/overseas-specialists/short-term-training-in-a-medical-specialty-policy.pdf?sfvrsn=feaccd1a_4" TargetMode="External"/><Relationship Id="rId22" Type="http://schemas.openxmlformats.org/officeDocument/2006/relationships/hyperlink" Target="https://www.amc.org.au/" TargetMode="External"/><Relationship Id="rId27" Type="http://schemas.openxmlformats.org/officeDocument/2006/relationships/hyperlink" Target="https://www.racp.edu.au/docs/default-source/default-document-library/specialist-assessment-guide-for-applicants-2015v1.pdf?sfvrsn=0" TargetMode="External"/><Relationship Id="rId30" Type="http://schemas.openxmlformats.org/officeDocument/2006/relationships/hyperlink" Target="https://www.medicalboard.gov.au/Registration/International-Medical-Graduates/Supervision.aspx"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48B3B1D7A24CA5F5D5A785903FF9" ma:contentTypeVersion="17" ma:contentTypeDescription="Create a new document." ma:contentTypeScope="" ma:versionID="63dfe99eeba5aa49b27071f05c610081">
  <xsd:schema xmlns:xsd="http://www.w3.org/2001/XMLSchema" xmlns:xs="http://www.w3.org/2001/XMLSchema" xmlns:p="http://schemas.microsoft.com/office/2006/metadata/properties" xmlns:ns2="74bcc852-2ed4-4d44-abcb-71ff6ff49b49" xmlns:ns3="2f67b22d-8c3a-4374-9d49-730355af99b2" targetNamespace="http://schemas.microsoft.com/office/2006/metadata/properties" ma:root="true" ma:fieldsID="0f04d52ae8763eae74ee6d5ef1be1c94" ns2:_="" ns3:_="">
    <xsd:import namespace="74bcc852-2ed4-4d44-abcb-71ff6ff49b49"/>
    <xsd:import namespace="2f67b22d-8c3a-4374-9d49-730355af9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c852-2ed4-4d44-abcb-71ff6ff4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b22d-8c3a-4374-9d49-730355af9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7600a-c258-4dd7-aabf-f13bba364ab8}" ma:internalName="TaxCatchAll" ma:showField="CatchAllData" ma:web="2f67b22d-8c3a-4374-9d49-730355af99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bcc852-2ed4-4d44-abcb-71ff6ff49b49">
      <Terms xmlns="http://schemas.microsoft.com/office/infopath/2007/PartnerControls"/>
    </lcf76f155ced4ddcb4097134ff3c332f>
    <TaxCatchAll xmlns="2f67b22d-8c3a-4374-9d49-730355af99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912D-FD09-44CE-BDC8-23EFC6DB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cc852-2ed4-4d44-abcb-71ff6ff49b49"/>
    <ds:schemaRef ds:uri="2f67b22d-8c3a-4374-9d49-730355af9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BB73A-89F6-4371-9DEF-578C23F5FD4D}">
  <ds:schemaRefs>
    <ds:schemaRef ds:uri="http://schemas.microsoft.com/sharepoint/v3/contenttype/forms"/>
  </ds:schemaRefs>
</ds:datastoreItem>
</file>

<file path=customXml/itemProps3.xml><?xml version="1.0" encoding="utf-8"?>
<ds:datastoreItem xmlns:ds="http://schemas.openxmlformats.org/officeDocument/2006/customXml" ds:itemID="{3C6F3540-B59C-4183-A74C-49E0094B68AC}">
  <ds:schemaRefs>
    <ds:schemaRef ds:uri="http://schemas.microsoft.com/office/2006/metadata/properties"/>
    <ds:schemaRef ds:uri="http://schemas.microsoft.com/office/infopath/2007/PartnerControls"/>
    <ds:schemaRef ds:uri="74bcc852-2ed4-4d44-abcb-71ff6ff49b49"/>
    <ds:schemaRef ds:uri="2f67b22d-8c3a-4374-9d49-730355af99b2"/>
  </ds:schemaRefs>
</ds:datastoreItem>
</file>

<file path=customXml/itemProps4.xml><?xml version="1.0" encoding="utf-8"?>
<ds:datastoreItem xmlns:ds="http://schemas.openxmlformats.org/officeDocument/2006/customXml" ds:itemID="{425318C2-8B2D-4AE9-8830-ED3C2EF1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3386</Words>
  <Characters>19722</Characters>
  <Application>Microsoft Office Word</Application>
  <DocSecurity>0</DocSecurity>
  <Lines>1006</Lines>
  <Paragraphs>470</Paragraphs>
  <ScaleCrop>false</ScaleCrop>
  <Company/>
  <LinksUpToDate>false</LinksUpToDate>
  <CharactersWithSpaces>22879</CharactersWithSpaces>
  <SharedDoc>false</SharedDoc>
  <HLinks>
    <vt:vector size="132" baseType="variant">
      <vt:variant>
        <vt:i4>6619250</vt:i4>
      </vt:variant>
      <vt:variant>
        <vt:i4>813</vt:i4>
      </vt:variant>
      <vt:variant>
        <vt:i4>0</vt:i4>
      </vt:variant>
      <vt:variant>
        <vt:i4>5</vt:i4>
      </vt:variant>
      <vt:variant>
        <vt:lpwstr>https://www.medicalboard.gov.au/codes-guidelines-policies.aspx</vt:lpwstr>
      </vt:variant>
      <vt:variant>
        <vt:lpwstr/>
      </vt:variant>
      <vt:variant>
        <vt:i4>1572965</vt:i4>
      </vt:variant>
      <vt:variant>
        <vt:i4>810</vt:i4>
      </vt:variant>
      <vt:variant>
        <vt:i4>0</vt:i4>
      </vt:variant>
      <vt:variant>
        <vt:i4>5</vt:i4>
      </vt:variant>
      <vt:variant>
        <vt:lpwstr>https://www.racp.edu.au/docs/default-source/default-document-library/short-term-training-in-a-medical-specialty-guidelines-for-applicants.pdf?sfvrsn=7e92091a_4</vt:lpwstr>
      </vt:variant>
      <vt:variant>
        <vt:lpwstr/>
      </vt:variant>
      <vt:variant>
        <vt:i4>2359356</vt:i4>
      </vt:variant>
      <vt:variant>
        <vt:i4>795</vt:i4>
      </vt:variant>
      <vt:variant>
        <vt:i4>0</vt:i4>
      </vt:variant>
      <vt:variant>
        <vt:i4>5</vt:i4>
      </vt:variant>
      <vt:variant>
        <vt:lpwstr>C:\Users\anhieu\Downloads\Guidelines---Short-term-training-in-a-medical-speciality-for-IMGs-not-qualified-for-general-or-specialist-registration---1-July-2016 (9).PDF</vt:lpwstr>
      </vt:variant>
      <vt:variant>
        <vt:lpwstr/>
      </vt:variant>
      <vt:variant>
        <vt:i4>1703945</vt:i4>
      </vt:variant>
      <vt:variant>
        <vt:i4>672</vt:i4>
      </vt:variant>
      <vt:variant>
        <vt:i4>0</vt:i4>
      </vt:variant>
      <vt:variant>
        <vt:i4>5</vt:i4>
      </vt:variant>
      <vt:variant>
        <vt:lpwstr>https://www.medicalboard.gov.au/Registration/International-Medical-Graduates/Supervision.aspx</vt:lpwstr>
      </vt:variant>
      <vt:variant>
        <vt:lpwstr/>
      </vt:variant>
      <vt:variant>
        <vt:i4>1179710</vt:i4>
      </vt:variant>
      <vt:variant>
        <vt:i4>669</vt:i4>
      </vt:variant>
      <vt:variant>
        <vt:i4>0</vt:i4>
      </vt:variant>
      <vt:variant>
        <vt:i4>5</vt:i4>
      </vt:variant>
      <vt:variant>
        <vt:lpwstr>https://www.racp.edu.au/docs/default-source/overseas-specialists/short-term-training-in-a-medical-specialty-policy.pdf?sfvrsn=feaccd1a_4</vt:lpwstr>
      </vt:variant>
      <vt:variant>
        <vt:lpwstr/>
      </vt:variant>
      <vt:variant>
        <vt:i4>262224</vt:i4>
      </vt:variant>
      <vt:variant>
        <vt:i4>561</vt:i4>
      </vt:variant>
      <vt:variant>
        <vt:i4>0</vt:i4>
      </vt:variant>
      <vt:variant>
        <vt:i4>5</vt:i4>
      </vt:variant>
      <vt:variant>
        <vt:lpwstr>http://www.ahpra.gov.au/</vt:lpwstr>
      </vt:variant>
      <vt:variant>
        <vt:lpwstr/>
      </vt:variant>
      <vt:variant>
        <vt:i4>6619263</vt:i4>
      </vt:variant>
      <vt:variant>
        <vt:i4>558</vt:i4>
      </vt:variant>
      <vt:variant>
        <vt:i4>0</vt:i4>
      </vt:variant>
      <vt:variant>
        <vt:i4>5</vt:i4>
      </vt:variant>
      <vt:variant>
        <vt:lpwstr>https://www.racp.edu.au/docs/default-source/default-document-library/specialist-assessment-guide-for-applicants-2015v1.pdf?sfvrsn=0</vt:lpwstr>
      </vt:variant>
      <vt:variant>
        <vt:lpwstr/>
      </vt:variant>
      <vt:variant>
        <vt:i4>2228269</vt:i4>
      </vt:variant>
      <vt:variant>
        <vt:i4>84</vt:i4>
      </vt:variant>
      <vt:variant>
        <vt:i4>0</vt:i4>
      </vt:variant>
      <vt:variant>
        <vt:i4>5</vt:i4>
      </vt:variant>
      <vt:variant>
        <vt:lpwstr>http://www.amc.org.au/index.php/ass/psv</vt:lpwstr>
      </vt:variant>
      <vt:variant>
        <vt:lpwstr/>
      </vt:variant>
      <vt:variant>
        <vt:i4>1638492</vt:i4>
      </vt:variant>
      <vt:variant>
        <vt:i4>39</vt:i4>
      </vt:variant>
      <vt:variant>
        <vt:i4>0</vt:i4>
      </vt:variant>
      <vt:variant>
        <vt:i4>5</vt:i4>
      </vt:variant>
      <vt:variant>
        <vt:lpwstr>https://elearning.racp.edu.au/login/index.php</vt:lpwstr>
      </vt:variant>
      <vt:variant>
        <vt:lpwstr/>
      </vt:variant>
      <vt:variant>
        <vt:i4>2293885</vt:i4>
      </vt:variant>
      <vt:variant>
        <vt:i4>36</vt:i4>
      </vt:variant>
      <vt:variant>
        <vt:i4>0</vt:i4>
      </vt:variant>
      <vt:variant>
        <vt:i4>5</vt:i4>
      </vt:variant>
      <vt:variant>
        <vt:lpwstr>https://www.racp.edu.au/fellows/continuing-professional-development/2026-cpd-framework</vt:lpwstr>
      </vt:variant>
      <vt:variant>
        <vt:lpwstr/>
      </vt:variant>
      <vt:variant>
        <vt:i4>5046297</vt:i4>
      </vt:variant>
      <vt:variant>
        <vt:i4>33</vt:i4>
      </vt:variant>
      <vt:variant>
        <vt:i4>0</vt:i4>
      </vt:variant>
      <vt:variant>
        <vt:i4>5</vt:i4>
      </vt:variant>
      <vt:variant>
        <vt:lpwstr>https://www.racp.edu.au/fellows/continuing-professional-development/mycpd</vt:lpwstr>
      </vt:variant>
      <vt:variant>
        <vt:lpwstr/>
      </vt:variant>
      <vt:variant>
        <vt:i4>2228267</vt:i4>
      </vt:variant>
      <vt:variant>
        <vt:i4>30</vt:i4>
      </vt:variant>
      <vt:variant>
        <vt:i4>0</vt:i4>
      </vt:variant>
      <vt:variant>
        <vt:i4>5</vt:i4>
      </vt:variant>
      <vt:variant>
        <vt:lpwstr>https://www.amc.org.au/</vt:lpwstr>
      </vt:variant>
      <vt:variant>
        <vt:lpwstr/>
      </vt:variant>
      <vt:variant>
        <vt:i4>6357103</vt:i4>
      </vt:variant>
      <vt:variant>
        <vt:i4>27</vt:i4>
      </vt:variant>
      <vt:variant>
        <vt:i4>0</vt:i4>
      </vt:variant>
      <vt:variant>
        <vt:i4>5</vt:i4>
      </vt:variant>
      <vt:variant>
        <vt:lpwstr>https://www.medicalboard.gov.au/Professional-Performance-Framework/CPD/About-CPD-homes.aspx</vt:lpwstr>
      </vt:variant>
      <vt:variant>
        <vt:lpwstr/>
      </vt:variant>
      <vt:variant>
        <vt:i4>7667774</vt:i4>
      </vt:variant>
      <vt:variant>
        <vt:i4>24</vt:i4>
      </vt:variant>
      <vt:variant>
        <vt:i4>0</vt:i4>
      </vt:variant>
      <vt:variant>
        <vt:i4>5</vt:i4>
      </vt:variant>
      <vt:variant>
        <vt:lpwstr>https://www.medicalboard.gov.au/registration/forms.aspx</vt:lpwstr>
      </vt:variant>
      <vt:variant>
        <vt:lpwstr/>
      </vt:variant>
      <vt:variant>
        <vt:i4>7077895</vt:i4>
      </vt:variant>
      <vt:variant>
        <vt:i4>21</vt:i4>
      </vt:variant>
      <vt:variant>
        <vt:i4>0</vt:i4>
      </vt:variant>
      <vt:variant>
        <vt:i4>5</vt:i4>
      </vt:variant>
      <vt:variant>
        <vt:lpwstr>mailto:IMG@racp.edu.au</vt:lpwstr>
      </vt:variant>
      <vt:variant>
        <vt:lpwstr/>
      </vt:variant>
      <vt:variant>
        <vt:i4>6946914</vt:i4>
      </vt:variant>
      <vt:variant>
        <vt:i4>18</vt:i4>
      </vt:variant>
      <vt:variant>
        <vt:i4>0</vt:i4>
      </vt:variant>
      <vt:variant>
        <vt:i4>5</vt:i4>
      </vt:variant>
      <vt:variant>
        <vt:lpwstr>https://www.racp.edu.au/overseas-trained-physicians/international-medical-graduates/short-term-specialist-training</vt:lpwstr>
      </vt:variant>
      <vt:variant>
        <vt:lpwstr/>
      </vt:variant>
      <vt:variant>
        <vt:i4>7077895</vt:i4>
      </vt:variant>
      <vt:variant>
        <vt:i4>15</vt:i4>
      </vt:variant>
      <vt:variant>
        <vt:i4>0</vt:i4>
      </vt:variant>
      <vt:variant>
        <vt:i4>5</vt:i4>
      </vt:variant>
      <vt:variant>
        <vt:lpwstr>mailto:IMG@racp.edu.au</vt:lpwstr>
      </vt:variant>
      <vt:variant>
        <vt:lpwstr/>
      </vt:variant>
      <vt:variant>
        <vt:i4>7536763</vt:i4>
      </vt:variant>
      <vt:variant>
        <vt:i4>12</vt:i4>
      </vt:variant>
      <vt:variant>
        <vt:i4>0</vt:i4>
      </vt:variant>
      <vt:variant>
        <vt:i4>5</vt:i4>
      </vt:variant>
      <vt:variant>
        <vt:lpwstr>https://www.ahpra.gov.au/About-Ahpra/Contact-Us.aspx?_gl=1*i8tlhq*_ga*MTY4NzMzMzE1NC4xNzI2ODAwNTI1*_ga_F1G6LRCHZB*czE3NjU3NjUzNTMkbzk2JGcxJHQxNzY1NzY3Mjk1JGo2MCRsMCRoMA..</vt:lpwstr>
      </vt:variant>
      <vt:variant>
        <vt:lpwstr/>
      </vt:variant>
      <vt:variant>
        <vt:i4>655445</vt:i4>
      </vt:variant>
      <vt:variant>
        <vt:i4>9</vt:i4>
      </vt:variant>
      <vt:variant>
        <vt:i4>0</vt:i4>
      </vt:variant>
      <vt:variant>
        <vt:i4>5</vt:i4>
      </vt:variant>
      <vt:variant>
        <vt:lpwstr>https://www.amc.org.au/pathways/primary-source-verification/</vt:lpwstr>
      </vt:variant>
      <vt:variant>
        <vt:lpwstr/>
      </vt:variant>
      <vt:variant>
        <vt:i4>1179710</vt:i4>
      </vt:variant>
      <vt:variant>
        <vt:i4>6</vt:i4>
      </vt:variant>
      <vt:variant>
        <vt:i4>0</vt:i4>
      </vt:variant>
      <vt:variant>
        <vt:i4>5</vt:i4>
      </vt:variant>
      <vt:variant>
        <vt:lpwstr>https://www.racp.edu.au/docs/default-source/overseas-specialists/short-term-training-in-a-medical-specialty-policy.pdf?sfvrsn=feaccd1a_4</vt:lpwstr>
      </vt:variant>
      <vt:variant>
        <vt:lpwstr/>
      </vt:variant>
      <vt:variant>
        <vt:i4>5439577</vt:i4>
      </vt:variant>
      <vt:variant>
        <vt:i4>3</vt:i4>
      </vt:variant>
      <vt:variant>
        <vt:i4>0</vt:i4>
      </vt:variant>
      <vt:variant>
        <vt:i4>5</vt:i4>
      </vt:variant>
      <vt:variant>
        <vt:lpwstr>https://www.medicalboard.gov.au/Registration/International-Medical-Graduates/Short-term-training.aspx</vt:lpwstr>
      </vt:variant>
      <vt:variant>
        <vt:lpwstr/>
      </vt:variant>
      <vt:variant>
        <vt:i4>2031701</vt:i4>
      </vt:variant>
      <vt:variant>
        <vt:i4>0</vt:i4>
      </vt:variant>
      <vt:variant>
        <vt:i4>0</vt:i4>
      </vt:variant>
      <vt:variant>
        <vt:i4>5</vt:i4>
      </vt:variant>
      <vt:variant>
        <vt:lpwstr>https://www.medicalboard.gov.au/documents/default.aspx?record=WD16%2f20084&amp;dbid=AP&amp;chksum=JtJA%2btGTIjMbkUrFu0tZRg%3d%3d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Cleary</dc:creator>
  <cp:keywords/>
  <dc:description/>
  <cp:lastModifiedBy>Emma Walker</cp:lastModifiedBy>
  <cp:revision>2</cp:revision>
  <dcterms:created xsi:type="dcterms:W3CDTF">2026-01-12T04:23:00Z</dcterms:created>
  <dcterms:modified xsi:type="dcterms:W3CDTF">2026-01-12T04:23:00Z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95c93a42265144f1e0342f64145d4e7681ece87299833f665de0eb3b74711e10</vt:lpwstr>
  </property>
  <property fmtid="{D5CDD505-2E9C-101B-9397-08002B2CF9AE}" pid="3" name="ContentTypeId">
    <vt:lpwstr>0x010100C64248B3B1D7A24CA5F5D5A785903FF9</vt:lpwstr>
  </property>
  <property fmtid="{D5CDD505-2E9C-101B-9397-08002B2CF9AE}" pid="4" name="MediaServiceImageTags">
    <vt:lpwstr/>
  </property>
</Properties>
</file>