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091F8517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8E15EC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Addiction</w:t>
      </w:r>
      <w:r w:rsidR="006D410C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Medicine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4DDEC183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4DDEC183">
        <w:rPr>
          <w:rFonts w:asciiTheme="minorHAnsi" w:hAnsiTheme="minorHAnsi"/>
          <w:sz w:val="28"/>
          <w:szCs w:val="28"/>
        </w:rPr>
        <w:t xml:space="preserve">When </w:t>
      </w:r>
      <w:r w:rsidR="00024054" w:rsidRPr="4DDEC183">
        <w:rPr>
          <w:rFonts w:asciiTheme="minorHAnsi" w:hAnsiTheme="minorHAnsi"/>
          <w:sz w:val="28"/>
          <w:szCs w:val="28"/>
        </w:rPr>
        <w:t xml:space="preserve">completing </w:t>
      </w:r>
      <w:r w:rsidRPr="4DDEC183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 w:rsidRPr="4DDEC183">
        <w:rPr>
          <w:rFonts w:asciiTheme="minorHAnsi" w:hAnsiTheme="minorHAnsi"/>
          <w:sz w:val="28"/>
          <w:szCs w:val="28"/>
        </w:rPr>
        <w:t xml:space="preserve">(RPL) </w:t>
      </w:r>
      <w:r w:rsidRPr="4DDEC183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4DDEC183">
        <w:rPr>
          <w:rFonts w:asciiTheme="minorHAnsi" w:hAnsiTheme="minorHAnsi"/>
          <w:sz w:val="28"/>
          <w:szCs w:val="28"/>
        </w:rPr>
        <w:t xml:space="preserve"> </w:t>
      </w:r>
      <w:r w:rsidR="0058680B" w:rsidRPr="4DDEC183">
        <w:rPr>
          <w:rFonts w:asciiTheme="minorHAnsi" w:hAnsiTheme="minorHAnsi"/>
          <w:sz w:val="28"/>
          <w:szCs w:val="28"/>
        </w:rPr>
        <w:t xml:space="preserve">the RACP’s </w:t>
      </w:r>
      <w:hyperlink r:id="rId12">
        <w:r w:rsidR="0058680B" w:rsidRPr="4DDEC183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 w:rsidRPr="4DDEC183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4DDEC183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4DDEC183">
        <w:rPr>
          <w:rFonts w:asciiTheme="minorHAnsi" w:hAnsiTheme="minorHAnsi"/>
          <w:sz w:val="28"/>
          <w:szCs w:val="28"/>
        </w:rPr>
        <w:t xml:space="preserve"> and </w:t>
      </w:r>
      <w:hyperlink r:id="rId13">
        <w:r w:rsidR="0058680B" w:rsidRPr="4DDEC183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4DDEC183">
        <w:rPr>
          <w:rFonts w:asciiTheme="minorHAnsi" w:hAnsiTheme="minorHAnsi"/>
          <w:sz w:val="28"/>
          <w:szCs w:val="28"/>
        </w:rPr>
        <w:t>.</w:t>
      </w:r>
    </w:p>
    <w:p w14:paraId="7805224E" w14:textId="550D4617" w:rsidR="0027655C" w:rsidRPr="003F679B" w:rsidRDefault="00CC5D7C" w:rsidP="007E0FC0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696264">
        <w:rPr>
          <w:sz w:val="22"/>
          <w:szCs w:val="22"/>
        </w:rPr>
        <w:t>Addiction</w:t>
      </w:r>
      <w:r w:rsidR="006D410C">
        <w:rPr>
          <w:sz w:val="22"/>
          <w:szCs w:val="22"/>
        </w:rPr>
        <w:t xml:space="preserve"> Medicine</w:t>
      </w:r>
      <w:r w:rsidR="00696264">
        <w:rPr>
          <w:sz w:val="22"/>
          <w:szCs w:val="22"/>
        </w:rPr>
        <w:t xml:space="preserve">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696264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7E0FC0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4105D4CB" w:rsidR="00C15E61" w:rsidRPr="003F679B" w:rsidRDefault="00C65647" w:rsidP="007E0FC0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696264">
        <w:rPr>
          <w:sz w:val="22"/>
          <w:szCs w:val="22"/>
        </w:rPr>
        <w:t>Addiction</w:t>
      </w:r>
      <w:r w:rsidR="006D410C">
        <w:rPr>
          <w:sz w:val="22"/>
          <w:szCs w:val="22"/>
        </w:rPr>
        <w:t xml:space="preserve"> Medicine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7E0FC0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329FCC6D" w:rsidR="005623CB" w:rsidRPr="003F679B" w:rsidRDefault="00D863D6" w:rsidP="007E0FC0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D0237C">
          <w:rPr>
            <w:rStyle w:val="Hyperlink"/>
            <w:sz w:val="22"/>
            <w:szCs w:val="22"/>
          </w:rPr>
          <w:t>Addiction Medicine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7E0FC0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65BBA29D" w:rsidR="00CC5D7C" w:rsidRPr="003F679B" w:rsidRDefault="00974443" w:rsidP="00974443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3382FA52">
        <w:rPr>
          <w:sz w:val="22"/>
          <w:szCs w:val="22"/>
        </w:rPr>
        <w:t xml:space="preserve"> to the </w:t>
      </w:r>
      <w:r w:rsidR="007D00DA" w:rsidRPr="3382FA52">
        <w:rPr>
          <w:sz w:val="22"/>
          <w:szCs w:val="22"/>
        </w:rPr>
        <w:t>Training Program Specialty</w:t>
      </w:r>
      <w:r w:rsidR="00F151FC" w:rsidRPr="3382FA52">
        <w:rPr>
          <w:sz w:val="22"/>
          <w:szCs w:val="22"/>
        </w:rPr>
        <w:t xml:space="preserve"> inbox</w:t>
      </w:r>
      <w:r w:rsidR="006F48B0">
        <w:rPr>
          <w:sz w:val="22"/>
          <w:szCs w:val="22"/>
        </w:rPr>
        <w:t xml:space="preserve"> via</w:t>
      </w:r>
      <w:r w:rsidR="007D00DA" w:rsidRPr="3382FA52">
        <w:rPr>
          <w:sz w:val="22"/>
          <w:szCs w:val="22"/>
        </w:rPr>
        <w:t xml:space="preserve"> </w:t>
      </w:r>
      <w:hyperlink r:id="rId15" w:history="1">
        <w:r w:rsidR="00985C60" w:rsidRPr="00A84997">
          <w:rPr>
            <w:rStyle w:val="Hyperlink"/>
            <w:sz w:val="22"/>
            <w:szCs w:val="22"/>
          </w:rPr>
          <w:t>AddictionMedTraining@racp.edu.au</w:t>
        </w:r>
      </w:hyperlink>
      <w:r w:rsidR="00F151FC">
        <w:t>.</w:t>
      </w:r>
    </w:p>
    <w:p w14:paraId="08708F8E" w14:textId="54F7AA48" w:rsidR="00CC5D7C" w:rsidRPr="003F679B" w:rsidRDefault="0095010A" w:rsidP="007E0FC0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1310B671">
        <w:rPr>
          <w:sz w:val="22"/>
          <w:szCs w:val="22"/>
        </w:rPr>
        <w:t>A Program</w:t>
      </w:r>
      <w:r w:rsidR="00CC5D7C" w:rsidRPr="1310B671">
        <w:rPr>
          <w:sz w:val="22"/>
          <w:szCs w:val="22"/>
        </w:rPr>
        <w:t xml:space="preserve"> Officer from the </w:t>
      </w:r>
      <w:r w:rsidRPr="1310B671">
        <w:rPr>
          <w:sz w:val="22"/>
          <w:szCs w:val="22"/>
        </w:rPr>
        <w:t xml:space="preserve">Advanced </w:t>
      </w:r>
      <w:r w:rsidR="00CC5D7C" w:rsidRPr="1310B671">
        <w:rPr>
          <w:sz w:val="22"/>
          <w:szCs w:val="22"/>
        </w:rPr>
        <w:t xml:space="preserve">Training Unit will then contact you and </w:t>
      </w:r>
      <w:r w:rsidRPr="1310B671">
        <w:rPr>
          <w:sz w:val="22"/>
          <w:szCs w:val="22"/>
        </w:rPr>
        <w:t xml:space="preserve">inform you about </w:t>
      </w:r>
      <w:r w:rsidR="00F151FC" w:rsidRPr="1310B671">
        <w:rPr>
          <w:sz w:val="22"/>
          <w:szCs w:val="22"/>
        </w:rPr>
        <w:t xml:space="preserve">the </w:t>
      </w:r>
      <w:r w:rsidRPr="1310B671">
        <w:rPr>
          <w:sz w:val="22"/>
          <w:szCs w:val="22"/>
        </w:rPr>
        <w:t>next steps</w:t>
      </w:r>
      <w:r w:rsidR="00CC5D7C" w:rsidRPr="1310B671">
        <w:rPr>
          <w:sz w:val="22"/>
          <w:szCs w:val="22"/>
        </w:rPr>
        <w:t>.</w:t>
      </w:r>
    </w:p>
    <w:p w14:paraId="64778169" w14:textId="55140B04" w:rsidR="5EEF676B" w:rsidRDefault="5EEF676B" w:rsidP="1310B671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1310B671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2B6AED3C" w:rsidR="00C161CD" w:rsidRPr="003F679B" w:rsidRDefault="001039EB" w:rsidP="007E0FC0">
      <w:pPr>
        <w:spacing w:before="240" w:after="480" w:line="278" w:lineRule="auto"/>
        <w:jc w:val="both"/>
        <w:rPr>
          <w:sz w:val="22"/>
          <w:szCs w:val="22"/>
        </w:rPr>
      </w:pPr>
      <w:r w:rsidRPr="23C8B077">
        <w:rPr>
          <w:sz w:val="22"/>
          <w:szCs w:val="22"/>
        </w:rPr>
        <w:t>If</w:t>
      </w:r>
      <w:r w:rsidR="6DD7BD06" w:rsidRPr="23C8B077">
        <w:rPr>
          <w:sz w:val="22"/>
          <w:szCs w:val="22"/>
        </w:rPr>
        <w:t>,</w:t>
      </w:r>
      <w:r w:rsidR="000571EC" w:rsidRPr="23C8B077">
        <w:rPr>
          <w:sz w:val="22"/>
          <w:szCs w:val="22"/>
        </w:rPr>
        <w:t xml:space="preserve"> after you have read the RPL Policy, reviewed the RPL website content and the Frequently Asked Questions,</w:t>
      </w:r>
      <w:r w:rsidR="00636B45" w:rsidRPr="23C8B077">
        <w:rPr>
          <w:sz w:val="22"/>
          <w:szCs w:val="22"/>
        </w:rPr>
        <w:t xml:space="preserve"> and you are unsure whether you are eligible, please </w:t>
      </w:r>
      <w:r w:rsidR="00943ECE" w:rsidRPr="23C8B077">
        <w:rPr>
          <w:sz w:val="22"/>
          <w:szCs w:val="22"/>
        </w:rPr>
        <w:t>get in touch with</w:t>
      </w:r>
      <w:r w:rsidR="00636B45" w:rsidRPr="23C8B077">
        <w:rPr>
          <w:sz w:val="22"/>
          <w:szCs w:val="22"/>
        </w:rPr>
        <w:t xml:space="preserve"> the </w:t>
      </w:r>
      <w:r w:rsidR="002115A4" w:rsidRPr="23C8B077">
        <w:rPr>
          <w:sz w:val="22"/>
          <w:szCs w:val="22"/>
        </w:rPr>
        <w:t>P</w:t>
      </w:r>
      <w:r w:rsidR="001C1C5D" w:rsidRPr="23C8B077">
        <w:rPr>
          <w:sz w:val="22"/>
          <w:szCs w:val="22"/>
        </w:rPr>
        <w:t xml:space="preserve">rogram </w:t>
      </w:r>
      <w:r w:rsidR="002115A4" w:rsidRPr="23C8B077">
        <w:rPr>
          <w:sz w:val="22"/>
          <w:szCs w:val="22"/>
        </w:rPr>
        <w:t>O</w:t>
      </w:r>
      <w:r w:rsidR="001C1C5D" w:rsidRPr="23C8B077">
        <w:rPr>
          <w:sz w:val="22"/>
          <w:szCs w:val="22"/>
        </w:rPr>
        <w:t xml:space="preserve">fficer </w:t>
      </w:r>
      <w:r w:rsidR="00943ECE" w:rsidRPr="23C8B077">
        <w:rPr>
          <w:sz w:val="22"/>
          <w:szCs w:val="22"/>
        </w:rPr>
        <w:t>via</w:t>
      </w:r>
      <w:r w:rsidR="001C1C5D" w:rsidRPr="23C8B077">
        <w:rPr>
          <w:sz w:val="22"/>
          <w:szCs w:val="22"/>
        </w:rPr>
        <w:t xml:space="preserve"> </w:t>
      </w:r>
      <w:hyperlink r:id="rId16">
        <w:r w:rsidR="00985C60" w:rsidRPr="23C8B077">
          <w:rPr>
            <w:rStyle w:val="Hyperlink"/>
            <w:sz w:val="22"/>
            <w:szCs w:val="22"/>
          </w:rPr>
          <w:t>AddictionMedTraining@racp.edu.au</w:t>
        </w:r>
      </w:hyperlink>
      <w:r w:rsidR="002A7AFB">
        <w:t>.</w:t>
      </w:r>
    </w:p>
    <w:p w14:paraId="592D0217" w14:textId="77777777" w:rsidR="004D1D4B" w:rsidRDefault="004D1D4B" w:rsidP="004D1D4B"/>
    <w:p w14:paraId="55E2DDC4" w14:textId="3BF188C2" w:rsidR="001843F3" w:rsidRPr="004D1D4B" w:rsidRDefault="001843F3" w:rsidP="004D1D4B">
      <w:pPr>
        <w:rPr>
          <w:color w:val="FF0000"/>
          <w:sz w:val="22"/>
          <w:szCs w:val="22"/>
        </w:rPr>
      </w:pPr>
      <w:r w:rsidRPr="003F679B">
        <w:br w:type="page"/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000000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000000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000000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7"/>
          <w:footerReference w:type="default" r:id="rId18"/>
          <w:headerReference w:type="first" r:id="rId19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4BEF2A85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7229CB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93080694"/>
            <w:placeholder>
              <w:docPart w:val="8B2E78A2329D4D5BB831C69FB1F2F4B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Content>
            <w:tc>
              <w:tcPr>
                <w:tcW w:w="1800" w:type="dxa"/>
              </w:tcPr>
              <w:p w14:paraId="15891FE1" w14:textId="7E19BFCE" w:rsidR="002339EA" w:rsidRPr="005C7645" w:rsidRDefault="007229C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51514284"/>
            <w:placeholder>
              <w:docPart w:val="82B293E671D94F30811240DDB62033B0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Content>
            <w:tc>
              <w:tcPr>
                <w:tcW w:w="1800" w:type="dxa"/>
              </w:tcPr>
              <w:p w14:paraId="73A23E0D" w14:textId="387B4A0A" w:rsidR="002339EA" w:rsidRPr="002D1106" w:rsidRDefault="007229C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14117042"/>
            <w:placeholder>
              <w:docPart w:val="BD068166CEEE49A7B6245D313425524F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48F79ECF" w:rsidR="002339EA" w:rsidRPr="005768C3" w:rsidRDefault="007229C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9754929"/>
            <w:placeholder>
              <w:docPart w:val="1D028186F6704738AB7DE9C99DFBA6E4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20ACBA7D" w:rsidR="002339EA" w:rsidRPr="005768C3" w:rsidRDefault="007229C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48842966"/>
            <w:placeholder>
              <w:docPart w:val="576E9FFE702E4E31A9809D24A93A8B63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0AF1CB3E" w:rsidR="002339EA" w:rsidRPr="005768C3" w:rsidRDefault="007229C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73176609"/>
            <w:placeholder>
              <w:docPart w:val="BFDA4A1B24DE488AAAE7C49D134546C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0AA32542" w:rsidR="002339EA" w:rsidRPr="005768C3" w:rsidRDefault="007229C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49885398"/>
            <w:placeholder>
              <w:docPart w:val="AD469EAB99B14258BA0BBA114E69179A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7CDD522A" w:rsidR="002339EA" w:rsidRPr="005768C3" w:rsidRDefault="007229C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65575515"/>
            <w:placeholder>
              <w:docPart w:val="BAA27CADF6924C4683DAC047E47663D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38EDD1AF" w:rsidR="00721417" w:rsidRPr="005768C3" w:rsidRDefault="007229C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640984"/>
            <w:placeholder>
              <w:docPart w:val="7B38E07EA00742E98313AF721B7A088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6DB6648D" w:rsidR="005768C3" w:rsidRDefault="007229CB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26720496"/>
            <w:placeholder>
              <w:docPart w:val="5D578F2CE2534AAE9DD51AAD89D4A9AF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703CA4E3" w:rsidR="005768C3" w:rsidRDefault="007229CB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52017221"/>
            <w:placeholder>
              <w:docPart w:val="4F3F0529323C45E4A7D669BC69C0F294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3ED27CEF" w:rsidR="005768C3" w:rsidRDefault="007229CB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48F2C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2C738D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5B7F8A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63B3E652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0" w:history="1">
        <w:r w:rsidR="00E90184">
          <w:rPr>
            <w:rStyle w:val="Hyperlink"/>
            <w:sz w:val="22"/>
            <w:szCs w:val="22"/>
          </w:rPr>
          <w:t>new Addiction Medicine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0C012F">
        <w:rPr>
          <w:sz w:val="22"/>
          <w:szCs w:val="22"/>
        </w:rPr>
        <w:t>23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5DC8BC19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D0237C">
        <w:rPr>
          <w:sz w:val="22"/>
          <w:szCs w:val="22"/>
        </w:rPr>
        <w:t>Addiction</w:t>
      </w:r>
      <w:r w:rsidR="006D410C">
        <w:rPr>
          <w:sz w:val="22"/>
          <w:szCs w:val="22"/>
        </w:rPr>
        <w:t xml:space="preserve"> Medicine</w:t>
      </w:r>
      <w:r w:rsidR="002209F9">
        <w:rPr>
          <w:sz w:val="22"/>
          <w:szCs w:val="22"/>
        </w:rPr>
        <w:t xml:space="preserve"> </w:t>
      </w:r>
      <w:hyperlink r:id="rId22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000000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000000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000000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000000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000000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4ABECE7D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09F33204" w:rsidRPr="5F5C3CC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000000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000000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000000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000000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000000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51F0A6FA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32552F">
        <w:rPr>
          <w:sz w:val="18"/>
          <w:szCs w:val="18"/>
        </w:rPr>
        <w:t>2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direct supervision</w:t>
      </w:r>
    </w:p>
    <w:p w14:paraId="36762221" w14:textId="186296D9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000000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000000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000000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000000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000000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23C5F1A1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6E4BAD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C43FD0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</w:t>
      </w:r>
      <w:r w:rsidR="006E4BAD">
        <w:rPr>
          <w:sz w:val="18"/>
          <w:szCs w:val="18"/>
        </w:rPr>
        <w:t>in</w:t>
      </w:r>
      <w:r w:rsidR="00782C11" w:rsidRPr="003F679B">
        <w:rPr>
          <w:sz w:val="18"/>
          <w:szCs w:val="18"/>
        </w:rPr>
        <w:t>direct supervision</w:t>
      </w:r>
    </w:p>
    <w:p w14:paraId="1A9DDD18" w14:textId="2890581F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500493B6" w14:textId="3FBEBE36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 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>
        <w:tc>
          <w:tcPr>
            <w:tcW w:w="1980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Content>
            <w:tc>
              <w:tcPr>
                <w:tcW w:w="5103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30F4BD8" w14:textId="77777777" w:rsidR="00B253C0" w:rsidRPr="00DC6468" w:rsidRDefault="00000000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000000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000000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000000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000000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>
        <w:tc>
          <w:tcPr>
            <w:tcW w:w="1980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28D0AC" w14:textId="29567A07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584031">
        <w:rPr>
          <w:sz w:val="18"/>
          <w:szCs w:val="18"/>
        </w:rPr>
        <w:t>1</w:t>
      </w:r>
      <w:r w:rsidRPr="003F679B">
        <w:rPr>
          <w:sz w:val="18"/>
          <w:szCs w:val="18"/>
        </w:rPr>
        <w:t xml:space="preserve"> –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</w:t>
      </w:r>
      <w:r w:rsidR="009F52F1" w:rsidRPr="009F52F1">
        <w:rPr>
          <w:sz w:val="18"/>
          <w:szCs w:val="18"/>
        </w:rPr>
        <w:t>able to be present and observe</w:t>
      </w:r>
    </w:p>
    <w:p w14:paraId="66DA16C5" w14:textId="780202A3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584031" w:rsidRPr="003F679B">
        <w:rPr>
          <w:sz w:val="18"/>
          <w:szCs w:val="18"/>
        </w:rPr>
        <w:t xml:space="preserve">Level 4 – </w:t>
      </w:r>
      <w:r w:rsidR="00584031">
        <w:rPr>
          <w:sz w:val="18"/>
          <w:szCs w:val="18"/>
        </w:rPr>
        <w:t>Is</w:t>
      </w:r>
      <w:r w:rsidR="00584031" w:rsidRPr="003F679B">
        <w:rPr>
          <w:sz w:val="18"/>
          <w:szCs w:val="18"/>
        </w:rPr>
        <w:t xml:space="preserve"> able to act with supervision at a distance</w:t>
      </w:r>
    </w:p>
    <w:p w14:paraId="155A40D8" w14:textId="158E91EF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9F52F1" w:rsidRPr="009F52F1">
        <w:rPr>
          <w:b/>
          <w:bCs/>
          <w:color w:val="384967"/>
          <w:sz w:val="22"/>
          <w:szCs w:val="22"/>
        </w:rPr>
        <w:t xml:space="preserve">Communication with patients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9F52F1" w:rsidRPr="009F52F1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000000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000000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000000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000000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000000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69191A22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9F52F1" w:rsidRPr="003F679B">
        <w:rPr>
          <w:sz w:val="18"/>
          <w:szCs w:val="18"/>
        </w:rPr>
        <w:t xml:space="preserve">Level </w:t>
      </w:r>
      <w:r w:rsidR="009F52F1">
        <w:rPr>
          <w:sz w:val="18"/>
          <w:szCs w:val="18"/>
        </w:rPr>
        <w:t>3</w:t>
      </w:r>
      <w:r w:rsidR="009F52F1" w:rsidRPr="003F679B">
        <w:rPr>
          <w:sz w:val="18"/>
          <w:szCs w:val="18"/>
        </w:rPr>
        <w:t xml:space="preserve"> – </w:t>
      </w:r>
      <w:r w:rsidR="009F52F1">
        <w:rPr>
          <w:sz w:val="18"/>
          <w:szCs w:val="18"/>
        </w:rPr>
        <w:t>Is</w:t>
      </w:r>
      <w:r w:rsidR="009F52F1" w:rsidRPr="003F679B">
        <w:rPr>
          <w:sz w:val="18"/>
          <w:szCs w:val="18"/>
        </w:rPr>
        <w:t xml:space="preserve"> able to act with </w:t>
      </w:r>
      <w:r w:rsidR="009F52F1">
        <w:rPr>
          <w:sz w:val="18"/>
          <w:szCs w:val="18"/>
        </w:rPr>
        <w:t>in</w:t>
      </w:r>
      <w:r w:rsidR="009F52F1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0B25861B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60049B" w:rsidRPr="0060049B">
        <w:rPr>
          <w:b/>
          <w:bCs/>
          <w:color w:val="384967"/>
          <w:sz w:val="22"/>
          <w:szCs w:val="22"/>
        </w:rPr>
        <w:t>Assessment and treatment planning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60049B" w:rsidRPr="0060049B">
        <w:rPr>
          <w:color w:val="384967"/>
          <w:sz w:val="22"/>
          <w:szCs w:val="22"/>
        </w:rPr>
        <w:t>Evaluate patients using a comprehensive addiction medicine assessment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>
        <w:tc>
          <w:tcPr>
            <w:tcW w:w="1980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Content>
            <w:tc>
              <w:tcPr>
                <w:tcW w:w="5103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8C06D5" w14:textId="77777777" w:rsidR="008910D8" w:rsidRPr="00DC6468" w:rsidRDefault="00000000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000000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000000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>
        <w:tc>
          <w:tcPr>
            <w:tcW w:w="1980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742519" w14:textId="531D1BD8" w:rsidR="00DB4838" w:rsidRPr="003F679B" w:rsidRDefault="00DB4838" w:rsidP="00DB483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lastRenderedPageBreak/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</w:t>
      </w:r>
      <w:r w:rsidR="0060049B" w:rsidRPr="003F679B">
        <w:rPr>
          <w:sz w:val="18"/>
          <w:szCs w:val="18"/>
        </w:rPr>
        <w:t xml:space="preserve">Level </w:t>
      </w:r>
      <w:r w:rsidR="0060049B">
        <w:rPr>
          <w:sz w:val="18"/>
          <w:szCs w:val="18"/>
        </w:rPr>
        <w:t>3</w:t>
      </w:r>
      <w:r w:rsidR="0060049B" w:rsidRPr="003F679B">
        <w:rPr>
          <w:sz w:val="18"/>
          <w:szCs w:val="18"/>
        </w:rPr>
        <w:t xml:space="preserve"> – </w:t>
      </w:r>
      <w:r w:rsidR="0060049B">
        <w:rPr>
          <w:sz w:val="18"/>
          <w:szCs w:val="18"/>
        </w:rPr>
        <w:t>Is</w:t>
      </w:r>
      <w:r w:rsidR="0060049B" w:rsidRPr="003F679B">
        <w:rPr>
          <w:sz w:val="18"/>
          <w:szCs w:val="18"/>
        </w:rPr>
        <w:t xml:space="preserve"> able to act with </w:t>
      </w:r>
      <w:r w:rsidR="0060049B">
        <w:rPr>
          <w:sz w:val="18"/>
          <w:szCs w:val="18"/>
        </w:rPr>
        <w:t>in</w:t>
      </w:r>
      <w:r w:rsidR="0060049B" w:rsidRPr="003F679B">
        <w:rPr>
          <w:sz w:val="18"/>
          <w:szCs w:val="18"/>
        </w:rPr>
        <w:t>direct supervision</w:t>
      </w:r>
    </w:p>
    <w:p w14:paraId="1CC01F5A" w14:textId="45319205" w:rsidR="00DB4838" w:rsidRPr="003F679B" w:rsidRDefault="00DB4838" w:rsidP="00DB483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0E1E206F" w14:textId="5A7C85F2" w:rsidR="005B5323" w:rsidRDefault="00633903" w:rsidP="005B5323">
      <w:pPr>
        <w:spacing w:before="240" w:line="278" w:lineRule="auto"/>
        <w:ind w:left="3960" w:hanging="396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60049B" w:rsidRPr="0060049B">
        <w:rPr>
          <w:b/>
          <w:bCs/>
          <w:color w:val="384967"/>
          <w:sz w:val="22"/>
          <w:szCs w:val="22"/>
        </w:rPr>
        <w:t xml:space="preserve">Acute withdrawal management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0D07D2" w:rsidRPr="000D07D2">
        <w:rPr>
          <w:color w:val="384967"/>
          <w:sz w:val="22"/>
          <w:szCs w:val="22"/>
        </w:rPr>
        <w:t>Diagnose and manage acute substance withdrawal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000000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000000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000000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2C3C7911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97636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7BD96B01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0D07D2" w:rsidRPr="000D07D2">
        <w:rPr>
          <w:b/>
          <w:bCs/>
          <w:color w:val="384967"/>
          <w:sz w:val="22"/>
          <w:szCs w:val="22"/>
        </w:rPr>
        <w:t xml:space="preserve">Prescribing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0D07D2" w:rsidRPr="000D07D2">
        <w:rPr>
          <w:color w:val="384967"/>
          <w:sz w:val="22"/>
          <w:szCs w:val="22"/>
        </w:rPr>
        <w:t>Prescribe therapies and develop management plans tailored to patients’ needs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>
        <w:tc>
          <w:tcPr>
            <w:tcW w:w="1980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Content>
            <w:tc>
              <w:tcPr>
                <w:tcW w:w="5103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D8C01E4" w14:textId="77777777" w:rsidR="008910D8" w:rsidRPr="00DC6468" w:rsidRDefault="00000000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000000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000000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>
        <w:tc>
          <w:tcPr>
            <w:tcW w:w="1980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F5A08E1" w14:textId="39D3D159" w:rsidR="00815ABD" w:rsidRPr="003F679B" w:rsidRDefault="00815ABD" w:rsidP="00815AB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0D07D2" w:rsidRPr="003F679B">
        <w:rPr>
          <w:sz w:val="18"/>
          <w:szCs w:val="18"/>
        </w:rPr>
        <w:t xml:space="preserve">Level </w:t>
      </w:r>
      <w:r w:rsidR="000D07D2">
        <w:rPr>
          <w:sz w:val="18"/>
          <w:szCs w:val="18"/>
        </w:rPr>
        <w:t>3</w:t>
      </w:r>
      <w:r w:rsidR="000D07D2" w:rsidRPr="003F679B">
        <w:rPr>
          <w:sz w:val="18"/>
          <w:szCs w:val="18"/>
        </w:rPr>
        <w:t xml:space="preserve"> – </w:t>
      </w:r>
      <w:r w:rsidR="000D07D2">
        <w:rPr>
          <w:sz w:val="18"/>
          <w:szCs w:val="18"/>
        </w:rPr>
        <w:t>Is</w:t>
      </w:r>
      <w:r w:rsidR="000D07D2" w:rsidRPr="003F679B">
        <w:rPr>
          <w:sz w:val="18"/>
          <w:szCs w:val="18"/>
        </w:rPr>
        <w:t xml:space="preserve"> able to act with </w:t>
      </w:r>
      <w:r w:rsidR="000D07D2">
        <w:rPr>
          <w:sz w:val="18"/>
          <w:szCs w:val="18"/>
        </w:rPr>
        <w:t>in</w:t>
      </w:r>
      <w:r w:rsidR="000D07D2" w:rsidRPr="003F679B">
        <w:rPr>
          <w:sz w:val="18"/>
          <w:szCs w:val="18"/>
        </w:rPr>
        <w:t>direct supervision</w:t>
      </w:r>
    </w:p>
    <w:p w14:paraId="2C135DA1" w14:textId="6A8A98FC" w:rsidR="00815ABD" w:rsidRPr="003F679B" w:rsidRDefault="00815ABD" w:rsidP="00815AB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5C5A911C" w14:textId="283FA4A4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0334CB" w:rsidRPr="000334CB">
        <w:rPr>
          <w:b/>
          <w:bCs/>
          <w:color w:val="384967"/>
          <w:sz w:val="22"/>
          <w:szCs w:val="22"/>
        </w:rPr>
        <w:t>Managing substance use in pregnancy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0334CB" w:rsidRPr="000334CB">
        <w:rPr>
          <w:color w:val="384967"/>
          <w:sz w:val="22"/>
          <w:szCs w:val="22"/>
        </w:rPr>
        <w:t xml:space="preserve">Manage substance use during pregnancy using a harm </w:t>
      </w:r>
      <w:proofErr w:type="spellStart"/>
      <w:r w:rsidR="000334CB" w:rsidRPr="000334CB">
        <w:rPr>
          <w:color w:val="384967"/>
          <w:sz w:val="22"/>
          <w:szCs w:val="22"/>
        </w:rPr>
        <w:t>minimisation</w:t>
      </w:r>
      <w:proofErr w:type="spellEnd"/>
      <w:r w:rsidR="000334CB" w:rsidRPr="000334CB">
        <w:rPr>
          <w:color w:val="384967"/>
          <w:sz w:val="22"/>
          <w:szCs w:val="22"/>
        </w:rPr>
        <w:t xml:space="preserve"> and multidisciplinary framework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>
        <w:tc>
          <w:tcPr>
            <w:tcW w:w="1980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Content>
            <w:tc>
              <w:tcPr>
                <w:tcW w:w="5103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C317F32" w14:textId="77777777" w:rsidR="008910D8" w:rsidRPr="00DC6468" w:rsidRDefault="00000000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000000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000000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>
        <w:tc>
          <w:tcPr>
            <w:tcW w:w="1980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AE6B295" w14:textId="58A6025E" w:rsidR="00293EA3" w:rsidRPr="003F679B" w:rsidRDefault="00293EA3" w:rsidP="00293EA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97636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direct supervision</w:t>
      </w:r>
    </w:p>
    <w:p w14:paraId="6F5DCADA" w14:textId="6E4525F2" w:rsidR="00293EA3" w:rsidRPr="003F679B" w:rsidRDefault="00293EA3" w:rsidP="00293EA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0334CB" w:rsidRPr="003F679B">
        <w:rPr>
          <w:sz w:val="18"/>
          <w:szCs w:val="18"/>
        </w:rPr>
        <w:t xml:space="preserve">Level 4 – </w:t>
      </w:r>
      <w:r w:rsidR="000334CB">
        <w:rPr>
          <w:sz w:val="18"/>
          <w:szCs w:val="18"/>
        </w:rPr>
        <w:t>Is</w:t>
      </w:r>
      <w:r w:rsidR="000334CB" w:rsidRPr="003F679B">
        <w:rPr>
          <w:sz w:val="18"/>
          <w:szCs w:val="18"/>
        </w:rPr>
        <w:t xml:space="preserve"> able to act with supervision at a distance</w:t>
      </w:r>
    </w:p>
    <w:p w14:paraId="334BBB96" w14:textId="721F3FCD" w:rsidR="00952FFE" w:rsidRDefault="00633903" w:rsidP="00DE5642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0334CB" w:rsidRPr="000334CB">
        <w:rPr>
          <w:b/>
          <w:bCs/>
          <w:color w:val="384967"/>
          <w:sz w:val="22"/>
          <w:szCs w:val="22"/>
        </w:rPr>
        <w:t xml:space="preserve">Undertaking consultation-liaison work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DE5642" w:rsidRPr="00DE5642">
        <w:rPr>
          <w:color w:val="384967"/>
          <w:sz w:val="22"/>
          <w:szCs w:val="22"/>
        </w:rPr>
        <w:t>Advising other health professionals who are providing care for people using substances or with addictive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>
        <w:tc>
          <w:tcPr>
            <w:tcW w:w="1980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Content>
            <w:tc>
              <w:tcPr>
                <w:tcW w:w="5103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3B3EBD3" w14:textId="77777777" w:rsidR="008910D8" w:rsidRPr="00DC6468" w:rsidRDefault="00000000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000000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000000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>
        <w:tc>
          <w:tcPr>
            <w:tcW w:w="1980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7F8F834" w14:textId="65C4686F" w:rsidR="00952FFE" w:rsidRPr="003F679B" w:rsidRDefault="00952FFE" w:rsidP="00952FF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E5642">
        <w:rPr>
          <w:sz w:val="18"/>
          <w:szCs w:val="18"/>
        </w:rPr>
        <w:t>1</w:t>
      </w:r>
      <w:r w:rsidRPr="003F679B">
        <w:rPr>
          <w:sz w:val="18"/>
          <w:szCs w:val="18"/>
        </w:rPr>
        <w:t xml:space="preserve">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</w:t>
      </w:r>
      <w:r w:rsidR="00DE5642" w:rsidRPr="00DE5642">
        <w:rPr>
          <w:sz w:val="18"/>
          <w:szCs w:val="18"/>
        </w:rPr>
        <w:t>be present and observe</w:t>
      </w:r>
    </w:p>
    <w:p w14:paraId="0556C400" w14:textId="7B4CB51F" w:rsidR="00952FFE" w:rsidRPr="003F679B" w:rsidRDefault="00952FFE" w:rsidP="00952FF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718BAE95" w14:textId="2A7A44F2" w:rsidR="005E500F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11</w:t>
      </w:r>
      <w:r w:rsidRPr="003F679B">
        <w:rPr>
          <w:b/>
          <w:bCs/>
          <w:color w:val="384967"/>
          <w:sz w:val="22"/>
          <w:szCs w:val="22"/>
        </w:rPr>
        <w:t>:</w:t>
      </w:r>
      <w:r w:rsidR="005E500F" w:rsidRPr="003F679B">
        <w:rPr>
          <w:b/>
          <w:bCs/>
          <w:color w:val="384967"/>
          <w:sz w:val="22"/>
          <w:szCs w:val="22"/>
        </w:rPr>
        <w:t xml:space="preserve"> </w:t>
      </w:r>
      <w:r w:rsidR="00DE5642" w:rsidRPr="00DE5642">
        <w:rPr>
          <w:b/>
          <w:bCs/>
          <w:color w:val="384967"/>
          <w:sz w:val="22"/>
          <w:szCs w:val="22"/>
        </w:rPr>
        <w:t>Clinic management</w:t>
      </w:r>
      <w:r w:rsidR="00DE5642">
        <w:rPr>
          <w:b/>
          <w:bCs/>
          <w:color w:val="384967"/>
          <w:sz w:val="22"/>
          <w:szCs w:val="22"/>
        </w:rPr>
        <w:t xml:space="preserve"> </w:t>
      </w:r>
      <w:r w:rsidR="005E500F" w:rsidRPr="003F679B">
        <w:rPr>
          <w:color w:val="384967"/>
          <w:sz w:val="22"/>
          <w:szCs w:val="22"/>
        </w:rPr>
        <w:t xml:space="preserve">– </w:t>
      </w:r>
      <w:r w:rsidR="00293CC1" w:rsidRPr="00293CC1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247C0E42" w14:textId="77777777">
        <w:tc>
          <w:tcPr>
            <w:tcW w:w="1980" w:type="dxa"/>
            <w:shd w:val="clear" w:color="auto" w:fill="F2F2F2" w:themeFill="background1" w:themeFillShade="F2"/>
          </w:tcPr>
          <w:p w14:paraId="182ACBCE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CD95B34" w14:textId="14C1EC1C" w:rsidR="008910D8" w:rsidRPr="003F679B" w:rsidRDefault="00BA42EB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98CAAA9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199EFDC1" w14:textId="77777777">
        <w:sdt>
          <w:sdtPr>
            <w:alias w:val="Rating scale"/>
            <w:tag w:val="Rating scale"/>
            <w:id w:val="-79145423"/>
            <w:placeholder>
              <w:docPart w:val="6DE0BE5C29C449D89709DD3626D7F785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463BAD01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95450741"/>
            <w:placeholder>
              <w:docPart w:val="568CFF55B372485DA4412BD66F62F05D"/>
            </w:placeholder>
            <w:text/>
          </w:sdtPr>
          <w:sdtContent>
            <w:tc>
              <w:tcPr>
                <w:tcW w:w="5103" w:type="dxa"/>
              </w:tcPr>
              <w:p w14:paraId="7A68CD96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1A3E59C" w14:textId="77777777" w:rsidR="008910D8" w:rsidRPr="00DC6468" w:rsidRDefault="00000000">
            <w:pPr>
              <w:spacing w:after="0"/>
            </w:pPr>
            <w:sdt>
              <w:sdtPr>
                <w:id w:val="4674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27AC5DBA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19402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1A946A0F" w14:textId="1AF7CFA2" w:rsidR="008910D8" w:rsidRDefault="00000000">
            <w:pPr>
              <w:spacing w:after="0"/>
              <w:ind w:left="250" w:hanging="250"/>
            </w:pPr>
            <w:sdt>
              <w:sdtPr>
                <w:id w:val="-802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AB591D9" w14:textId="77777777" w:rsidR="008910D8" w:rsidRPr="00DC6468" w:rsidRDefault="00000000">
            <w:pPr>
              <w:spacing w:after="0"/>
              <w:ind w:left="250" w:hanging="250"/>
            </w:pPr>
            <w:sdt>
              <w:sdtPr>
                <w:id w:val="-15908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2A907DA" w14:textId="77777777" w:rsidR="008910D8" w:rsidRPr="003F679B" w:rsidRDefault="00000000">
            <w:pPr>
              <w:spacing w:after="120"/>
              <w:contextualSpacing/>
            </w:pPr>
            <w:sdt>
              <w:sdtPr>
                <w:id w:val="-147212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6B28DB9E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799A8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16F6BF03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5028365"/>
            <w:placeholder>
              <w:docPart w:val="9424D791A45E45CC88AF2DCC8500D2B0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197E224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47E73E7" w14:textId="77777777">
        <w:tc>
          <w:tcPr>
            <w:tcW w:w="1980" w:type="dxa"/>
            <w:shd w:val="clear" w:color="auto" w:fill="F2F2F2" w:themeFill="background1" w:themeFillShade="F2"/>
          </w:tcPr>
          <w:p w14:paraId="130AA42B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A48C371" w14:textId="2FE534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28373E6" w14:textId="77777777">
        <w:sdt>
          <w:sdtPr>
            <w:alias w:val="Rating scale"/>
            <w:tag w:val="Rating scale"/>
            <w:id w:val="1359700112"/>
            <w:placeholder>
              <w:docPart w:val="9EB5CCCD880744E692790D531728837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32316B6A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81871138"/>
            <w:placeholder>
              <w:docPart w:val="4897C5A55D7C41BFAB98928F8FA71607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2CF29D26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0EE2237" w14:textId="28B7850B" w:rsidR="005E500F" w:rsidRPr="003F679B" w:rsidRDefault="005E500F" w:rsidP="005E500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0A2DB5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</w:t>
      </w:r>
      <w:r w:rsidR="00293CC1" w:rsidRPr="003F679B">
        <w:rPr>
          <w:sz w:val="18"/>
          <w:szCs w:val="18"/>
        </w:rPr>
        <w:t xml:space="preserve">Level </w:t>
      </w:r>
      <w:r w:rsidR="00293CC1">
        <w:rPr>
          <w:sz w:val="18"/>
          <w:szCs w:val="18"/>
        </w:rPr>
        <w:t>1</w:t>
      </w:r>
      <w:r w:rsidR="00293CC1" w:rsidRPr="003F679B">
        <w:rPr>
          <w:sz w:val="18"/>
          <w:szCs w:val="18"/>
        </w:rPr>
        <w:t xml:space="preserve"> – </w:t>
      </w:r>
      <w:r w:rsidR="00293CC1">
        <w:rPr>
          <w:sz w:val="18"/>
          <w:szCs w:val="18"/>
        </w:rPr>
        <w:t>Is</w:t>
      </w:r>
      <w:r w:rsidR="00293CC1" w:rsidRPr="003F679B">
        <w:rPr>
          <w:sz w:val="18"/>
          <w:szCs w:val="18"/>
        </w:rPr>
        <w:t xml:space="preserve"> able to </w:t>
      </w:r>
      <w:r w:rsidR="00293CC1" w:rsidRPr="00DE5642">
        <w:rPr>
          <w:sz w:val="18"/>
          <w:szCs w:val="18"/>
        </w:rPr>
        <w:t>be present and observe</w:t>
      </w:r>
    </w:p>
    <w:p w14:paraId="77106A77" w14:textId="0AE3FFF2" w:rsidR="006773C1" w:rsidRDefault="005E500F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2438FA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</w:t>
      </w:r>
      <w:r w:rsidR="002438FA">
        <w:rPr>
          <w:sz w:val="18"/>
          <w:szCs w:val="18"/>
        </w:rPr>
        <w:t xml:space="preserve">indirect </w:t>
      </w:r>
      <w:r w:rsidR="00303A6A" w:rsidRPr="003F679B">
        <w:rPr>
          <w:sz w:val="18"/>
          <w:szCs w:val="18"/>
        </w:rPr>
        <w:t>supervision</w:t>
      </w:r>
      <w:r w:rsidR="00BE5E93"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A09A2" w14:textId="2C7E67A3" w:rsidR="00430354" w:rsidRPr="003F679B" w:rsidRDefault="00430354" w:rsidP="00430354">
      <w:pPr>
        <w:rPr>
          <w:b/>
          <w:bCs/>
          <w:color w:val="384967"/>
          <w:sz w:val="22"/>
          <w:szCs w:val="22"/>
        </w:rPr>
      </w:pPr>
      <w:r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414F677D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806481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293CC1" w:rsidRPr="00293CC1">
        <w:rPr>
          <w:b/>
          <w:bCs/>
          <w:color w:val="384967"/>
          <w:sz w:val="22"/>
          <w:szCs w:val="22"/>
        </w:rPr>
        <w:t>Scientific foundations of addiction and related problems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 w:rsidTr="00851F68">
        <w:tc>
          <w:tcPr>
            <w:tcW w:w="2042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 w:rsidTr="00851F68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2042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Content>
            <w:tc>
              <w:tcPr>
                <w:tcW w:w="5062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7C961AF" w14:textId="77777777" w:rsidR="00DC1078" w:rsidRPr="00DC6468" w:rsidRDefault="00000000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000000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000000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 w:rsidTr="00851F68">
        <w:tc>
          <w:tcPr>
            <w:tcW w:w="2042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 w:rsidTr="00851F68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2042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Content>
            <w:tc>
              <w:tcPr>
                <w:tcW w:w="8748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735931" w14:textId="77777777" w:rsidR="00851F68" w:rsidRPr="003F679B" w:rsidRDefault="00851F68" w:rsidP="00851F6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3B2E31">
        <w:rPr>
          <w:sz w:val="18"/>
          <w:szCs w:val="18"/>
        </w:rPr>
        <w:t>the topics and concepts in this knowledge guide</w:t>
      </w:r>
    </w:p>
    <w:p w14:paraId="303191E1" w14:textId="77777777" w:rsidR="00851F68" w:rsidRPr="003F679B" w:rsidRDefault="00851F68" w:rsidP="00851F6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6206B725" w14:textId="44D58177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806481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7A5ADC" w:rsidRPr="007A5ADC">
        <w:rPr>
          <w:b/>
          <w:bCs/>
          <w:color w:val="384967"/>
          <w:sz w:val="22"/>
          <w:szCs w:val="22"/>
        </w:rPr>
        <w:t xml:space="preserve">Public health aspects of substance use and </w:t>
      </w:r>
      <w:proofErr w:type="spellStart"/>
      <w:r w:rsidR="007A5ADC" w:rsidRPr="007A5ADC">
        <w:rPr>
          <w:b/>
          <w:bCs/>
          <w:color w:val="384967"/>
          <w:sz w:val="22"/>
          <w:szCs w:val="22"/>
        </w:rPr>
        <w:t>behavioural</w:t>
      </w:r>
      <w:proofErr w:type="spellEnd"/>
      <w:r w:rsidR="007A5ADC" w:rsidRPr="007A5ADC">
        <w:rPr>
          <w:b/>
          <w:bCs/>
          <w:color w:val="384967"/>
          <w:sz w:val="22"/>
          <w:szCs w:val="22"/>
        </w:rPr>
        <w:t xml:space="preserve"> addictions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000000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000000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000000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2E3EC962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B2E31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284D83">
        <w:rPr>
          <w:sz w:val="18"/>
          <w:szCs w:val="18"/>
        </w:rPr>
        <w:t>K</w:t>
      </w:r>
      <w:r w:rsidR="00284D83" w:rsidRPr="003F679B">
        <w:rPr>
          <w:sz w:val="18"/>
          <w:szCs w:val="18"/>
        </w:rPr>
        <w:t>now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3B2E31" w:rsidRPr="003B2E31">
        <w:rPr>
          <w:sz w:val="18"/>
          <w:szCs w:val="18"/>
        </w:rPr>
        <w:t>the topics and concepts in this knowledge guide</w:t>
      </w:r>
    </w:p>
    <w:p w14:paraId="1350C4D4" w14:textId="02121087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>F</w:t>
      </w:r>
      <w:r w:rsidR="00284D83" w:rsidRPr="003F679B">
        <w:rPr>
          <w:sz w:val="18"/>
          <w:szCs w:val="18"/>
        </w:rPr>
        <w:t>requently show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 xml:space="preserve">they </w:t>
      </w:r>
      <w:r w:rsidR="00284D83" w:rsidRPr="003F679B">
        <w:rPr>
          <w:sz w:val="18"/>
          <w:szCs w:val="18"/>
        </w:rPr>
        <w:t>apply this knowledge to practice</w:t>
      </w:r>
    </w:p>
    <w:p w14:paraId="4AF7E80C" w14:textId="0A97FDCB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806481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7A5ADC" w:rsidRPr="007A5ADC">
        <w:rPr>
          <w:b/>
          <w:bCs/>
          <w:color w:val="384967"/>
          <w:sz w:val="22"/>
          <w:szCs w:val="22"/>
        </w:rPr>
        <w:t>Withdrawal management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7A5ADC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7A5ADC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000000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000000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000000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7A5ADC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7A5ADC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DF0431A" w14:textId="77777777" w:rsidR="007A5ADC" w:rsidRPr="003F679B" w:rsidRDefault="007A5ADC" w:rsidP="007A5AD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3B2E31">
        <w:rPr>
          <w:sz w:val="18"/>
          <w:szCs w:val="18"/>
        </w:rPr>
        <w:t>the topics and concepts in this knowledge guide</w:t>
      </w:r>
    </w:p>
    <w:p w14:paraId="354B32E8" w14:textId="77777777" w:rsidR="007A5ADC" w:rsidRPr="003F679B" w:rsidRDefault="007A5ADC" w:rsidP="007A5AD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65E3AA45" w14:textId="5D810987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806481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7A5ADC" w:rsidRPr="007A5ADC">
        <w:rPr>
          <w:b/>
          <w:bCs/>
          <w:color w:val="384967"/>
          <w:sz w:val="22"/>
          <w:szCs w:val="22"/>
        </w:rPr>
        <w:t>Psychological and pharmacological approaches to treatment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7A5ADC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7A5ADC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000000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000000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000000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7A5ADC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7A5ADC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25AC472" w14:textId="77777777" w:rsidR="007A5ADC" w:rsidRPr="003F679B" w:rsidRDefault="007A5ADC" w:rsidP="007A5AD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3B2E31">
        <w:rPr>
          <w:sz w:val="18"/>
          <w:szCs w:val="18"/>
        </w:rPr>
        <w:t>the topics and concepts in this knowledge guide</w:t>
      </w:r>
    </w:p>
    <w:p w14:paraId="1F2F3324" w14:textId="77777777" w:rsidR="007A5ADC" w:rsidRPr="003F679B" w:rsidRDefault="007A5ADC" w:rsidP="007A5AD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39D5DF43" w14:textId="65850A12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19190E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D82918" w:rsidRPr="00D82918">
        <w:rPr>
          <w:b/>
          <w:bCs/>
          <w:color w:val="384967"/>
          <w:sz w:val="22"/>
          <w:szCs w:val="22"/>
        </w:rPr>
        <w:t>Prescribing for opioid dependence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D82918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D82918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000000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000000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000000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000000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D82918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D82918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47454CD" w14:textId="77777777" w:rsidR="00D82918" w:rsidRPr="003F679B" w:rsidRDefault="00D82918" w:rsidP="00D8291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3B2E31">
        <w:rPr>
          <w:sz w:val="18"/>
          <w:szCs w:val="18"/>
        </w:rPr>
        <w:t>the topics and concepts in this knowledge guide</w:t>
      </w:r>
    </w:p>
    <w:p w14:paraId="0DE61D22" w14:textId="77777777" w:rsidR="00D82918" w:rsidRPr="003F679B" w:rsidRDefault="00D82918" w:rsidP="00D8291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1168093" w14:textId="06DDAFE4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D82918" w:rsidRPr="00D82918">
        <w:rPr>
          <w:b/>
          <w:bCs/>
          <w:color w:val="384967"/>
          <w:sz w:val="22"/>
          <w:szCs w:val="22"/>
        </w:rPr>
        <w:t xml:space="preserve">Assessment and management of </w:t>
      </w:r>
      <w:proofErr w:type="spellStart"/>
      <w:r w:rsidR="00D82918" w:rsidRPr="00D82918">
        <w:rPr>
          <w:b/>
          <w:bCs/>
          <w:color w:val="384967"/>
          <w:sz w:val="22"/>
          <w:szCs w:val="22"/>
        </w:rPr>
        <w:t>behavioural</w:t>
      </w:r>
      <w:proofErr w:type="spellEnd"/>
      <w:r w:rsidR="00D82918" w:rsidRPr="00D82918">
        <w:rPr>
          <w:b/>
          <w:bCs/>
          <w:color w:val="384967"/>
          <w:sz w:val="22"/>
          <w:szCs w:val="22"/>
        </w:rPr>
        <w:t xml:space="preserve"> addictions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634990">
        <w:tc>
          <w:tcPr>
            <w:tcW w:w="1980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63499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634990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634990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634990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1980" w:type="dxa"/>
              </w:tcPr>
              <w:p w14:paraId="1B90E99D" w14:textId="77777777" w:rsidR="0019190E" w:rsidRPr="003F679B" w:rsidRDefault="0019190E" w:rsidP="0063499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Content>
            <w:tc>
              <w:tcPr>
                <w:tcW w:w="5103" w:type="dxa"/>
              </w:tcPr>
              <w:p w14:paraId="215EE342" w14:textId="77777777" w:rsidR="0019190E" w:rsidRPr="003F679B" w:rsidRDefault="0019190E" w:rsidP="0063499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0412FCB" w14:textId="77777777" w:rsidR="0019190E" w:rsidRPr="00DC6468" w:rsidRDefault="00000000" w:rsidP="00634990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000000" w:rsidP="00634990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000000" w:rsidP="00634990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000000" w:rsidP="00634990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000000" w:rsidP="00634990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634990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63499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634990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63499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634990">
        <w:tc>
          <w:tcPr>
            <w:tcW w:w="1980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63499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63499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634990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1980" w:type="dxa"/>
              </w:tcPr>
              <w:p w14:paraId="78466726" w14:textId="77777777" w:rsidR="0019190E" w:rsidRPr="003F679B" w:rsidRDefault="0019190E" w:rsidP="0063499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3FF01896" w14:textId="77777777" w:rsidR="0019190E" w:rsidRPr="003F679B" w:rsidRDefault="0019190E" w:rsidP="0063499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30965E6" w14:textId="18F224CD" w:rsidR="0019190E" w:rsidRPr="003F679B" w:rsidRDefault="0019190E" w:rsidP="0019190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022263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022263">
        <w:rPr>
          <w:sz w:val="18"/>
          <w:szCs w:val="18"/>
        </w:rPr>
        <w:t>K</w:t>
      </w:r>
      <w:r w:rsidR="00022263" w:rsidRPr="003F679B">
        <w:rPr>
          <w:sz w:val="18"/>
          <w:szCs w:val="18"/>
        </w:rPr>
        <w:t>now</w:t>
      </w:r>
      <w:r w:rsidR="00022263">
        <w:rPr>
          <w:sz w:val="18"/>
          <w:szCs w:val="18"/>
        </w:rPr>
        <w:t>s</w:t>
      </w:r>
      <w:r w:rsidR="00022263" w:rsidRPr="003F679B">
        <w:rPr>
          <w:sz w:val="18"/>
          <w:szCs w:val="18"/>
        </w:rPr>
        <w:t xml:space="preserve"> </w:t>
      </w:r>
      <w:r w:rsidR="00022263" w:rsidRPr="00022263">
        <w:rPr>
          <w:sz w:val="18"/>
          <w:szCs w:val="18"/>
        </w:rPr>
        <w:t>the topics and concepts in this knowledge guide</w:t>
      </w:r>
    </w:p>
    <w:p w14:paraId="2B484025" w14:textId="6A96E0D3" w:rsidR="0019190E" w:rsidRDefault="0019190E" w:rsidP="0019190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A8BB299" w14:textId="7206206E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D82918" w:rsidRPr="00D82918">
        <w:rPr>
          <w:b/>
          <w:bCs/>
          <w:color w:val="384967"/>
          <w:sz w:val="22"/>
          <w:szCs w:val="22"/>
        </w:rPr>
        <w:t>Mental health problems and cognitive impairment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62AE26B" w14:textId="77777777" w:rsidTr="00D82918">
        <w:tc>
          <w:tcPr>
            <w:tcW w:w="2042" w:type="dxa"/>
            <w:shd w:val="clear" w:color="auto" w:fill="F2F2F2" w:themeFill="background1" w:themeFillShade="F2"/>
          </w:tcPr>
          <w:p w14:paraId="6C4F7D2F" w14:textId="77777777" w:rsidR="0019190E" w:rsidRPr="003F679B" w:rsidRDefault="0019190E" w:rsidP="0063499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082599A" w14:textId="77777777" w:rsidR="0019190E" w:rsidRPr="003F679B" w:rsidRDefault="0019190E" w:rsidP="00634990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3B44794" w14:textId="77777777" w:rsidR="0019190E" w:rsidRPr="003F679B" w:rsidRDefault="0019190E" w:rsidP="00634990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12207E3F" w14:textId="77777777" w:rsidTr="00D82918">
        <w:sdt>
          <w:sdtPr>
            <w:alias w:val="Rating scale"/>
            <w:tag w:val="Rating scale"/>
            <w:id w:val="-1471974492"/>
            <w:placeholder>
              <w:docPart w:val="B9878723C5DB4976B25C4DBE4409E48A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2042" w:type="dxa"/>
              </w:tcPr>
              <w:p w14:paraId="063CDAB2" w14:textId="77777777" w:rsidR="0019190E" w:rsidRPr="003F679B" w:rsidRDefault="0019190E" w:rsidP="0063499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8003957"/>
            <w:placeholder>
              <w:docPart w:val="BB8A5A16FDB54F27BF3BA4B5BB8A5D40"/>
            </w:placeholder>
            <w:text/>
          </w:sdtPr>
          <w:sdtContent>
            <w:tc>
              <w:tcPr>
                <w:tcW w:w="5062" w:type="dxa"/>
              </w:tcPr>
              <w:p w14:paraId="679E9E80" w14:textId="77777777" w:rsidR="0019190E" w:rsidRPr="003F679B" w:rsidRDefault="0019190E" w:rsidP="0063499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B338B69" w14:textId="77777777" w:rsidR="0019190E" w:rsidRPr="00DC6468" w:rsidRDefault="00000000" w:rsidP="00634990">
            <w:pPr>
              <w:spacing w:after="0"/>
            </w:pPr>
            <w:sdt>
              <w:sdtPr>
                <w:id w:val="-198098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13781F1A" w14:textId="77777777" w:rsidR="0019190E" w:rsidRPr="00DC6468" w:rsidRDefault="00000000" w:rsidP="00634990">
            <w:pPr>
              <w:spacing w:after="0"/>
              <w:ind w:left="250" w:hanging="250"/>
            </w:pPr>
            <w:sdt>
              <w:sdtPr>
                <w:id w:val="20452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024DE7C4" w14:textId="77777777" w:rsidR="0019190E" w:rsidRDefault="00000000" w:rsidP="00634990">
            <w:pPr>
              <w:spacing w:after="0"/>
              <w:ind w:left="250" w:hanging="250"/>
            </w:pPr>
            <w:sdt>
              <w:sdtPr>
                <w:id w:val="-9880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01C0E9FA" w14:textId="77777777" w:rsidR="0019190E" w:rsidRPr="00DC6468" w:rsidRDefault="00000000" w:rsidP="00634990">
            <w:pPr>
              <w:spacing w:after="0"/>
              <w:ind w:left="250" w:hanging="250"/>
            </w:pPr>
            <w:sdt>
              <w:sdtPr>
                <w:id w:val="-14472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60DCCFE5" w14:textId="77777777" w:rsidR="0019190E" w:rsidRPr="003F679B" w:rsidRDefault="00000000" w:rsidP="00634990">
            <w:pPr>
              <w:spacing w:after="120"/>
              <w:contextualSpacing/>
            </w:pPr>
            <w:sdt>
              <w:sdtPr>
                <w:id w:val="125679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7A03358B" w14:textId="77777777" w:rsidTr="00634990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9804F7" w14:textId="77777777" w:rsidR="0019190E" w:rsidRPr="003F679B" w:rsidRDefault="0019190E" w:rsidP="0063499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30B7AF66" w14:textId="77777777" w:rsidTr="00634990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8037230"/>
            <w:placeholder>
              <w:docPart w:val="F64F073EF62C45DB95F074DFCF9B4E8F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682A1014" w14:textId="77777777" w:rsidR="0019190E" w:rsidRPr="003F679B" w:rsidRDefault="0019190E" w:rsidP="0063499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002BF22A" w14:textId="77777777" w:rsidTr="00D82918">
        <w:tc>
          <w:tcPr>
            <w:tcW w:w="2042" w:type="dxa"/>
            <w:shd w:val="clear" w:color="auto" w:fill="F2F2F2" w:themeFill="background1" w:themeFillShade="F2"/>
          </w:tcPr>
          <w:p w14:paraId="11D0B79F" w14:textId="77777777" w:rsidR="0019190E" w:rsidRPr="003F679B" w:rsidRDefault="0019190E" w:rsidP="00634990">
            <w:pPr>
              <w:spacing w:after="0"/>
            </w:pPr>
            <w:r w:rsidRPr="003F679B">
              <w:lastRenderedPageBreak/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F2100E4" w14:textId="77777777" w:rsidR="0019190E" w:rsidRPr="003F679B" w:rsidRDefault="0019190E" w:rsidP="0063499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68FE973E" w14:textId="77777777" w:rsidTr="00D82918">
        <w:sdt>
          <w:sdtPr>
            <w:alias w:val="Rating scale"/>
            <w:tag w:val="Rating scale"/>
            <w:id w:val="-86694189"/>
            <w:placeholder>
              <w:docPart w:val="570105D43A954E2F898B25CC978F898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2042" w:type="dxa"/>
              </w:tcPr>
              <w:p w14:paraId="30F5E5BD" w14:textId="77777777" w:rsidR="0019190E" w:rsidRPr="003F679B" w:rsidRDefault="0019190E" w:rsidP="0063499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25462219"/>
            <w:placeholder>
              <w:docPart w:val="6B411DEA6F7D47BDA7A6D0B5C68402BE"/>
            </w:placeholder>
            <w:text/>
          </w:sdtPr>
          <w:sdtContent>
            <w:tc>
              <w:tcPr>
                <w:tcW w:w="8748" w:type="dxa"/>
                <w:gridSpan w:val="2"/>
              </w:tcPr>
              <w:p w14:paraId="647B4B24" w14:textId="77777777" w:rsidR="0019190E" w:rsidRPr="003F679B" w:rsidRDefault="0019190E" w:rsidP="0063499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75E538" w14:textId="77777777" w:rsidR="00D82918" w:rsidRPr="003F679B" w:rsidRDefault="00D82918" w:rsidP="00D8291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022263">
        <w:rPr>
          <w:sz w:val="18"/>
          <w:szCs w:val="18"/>
        </w:rPr>
        <w:t>the topics and concepts in this knowledge guide</w:t>
      </w:r>
    </w:p>
    <w:p w14:paraId="3AE792B3" w14:textId="77777777" w:rsidR="00D82918" w:rsidRDefault="00D82918" w:rsidP="00D8291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C1DC19F" w14:textId="1FFE9E54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D1342" w:rsidRPr="008D1342">
        <w:rPr>
          <w:b/>
          <w:bCs/>
          <w:color w:val="384967"/>
          <w:sz w:val="22"/>
          <w:szCs w:val="22"/>
        </w:rPr>
        <w:t>Medical conditions associated with substance use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41DD33A6" w14:textId="77777777" w:rsidTr="00634990">
        <w:tc>
          <w:tcPr>
            <w:tcW w:w="1980" w:type="dxa"/>
            <w:shd w:val="clear" w:color="auto" w:fill="F2F2F2" w:themeFill="background1" w:themeFillShade="F2"/>
          </w:tcPr>
          <w:p w14:paraId="2C99CBBA" w14:textId="77777777" w:rsidR="0019190E" w:rsidRPr="003F679B" w:rsidRDefault="0019190E" w:rsidP="0063499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32965AE" w14:textId="77777777" w:rsidR="0019190E" w:rsidRPr="003F679B" w:rsidRDefault="0019190E" w:rsidP="00634990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62E8627" w14:textId="77777777" w:rsidR="0019190E" w:rsidRPr="003F679B" w:rsidRDefault="0019190E" w:rsidP="00634990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B246D5D" w14:textId="77777777" w:rsidTr="00634990">
        <w:sdt>
          <w:sdtPr>
            <w:alias w:val="Rating scale"/>
            <w:tag w:val="Rating scale"/>
            <w:id w:val="358012772"/>
            <w:placeholder>
              <w:docPart w:val="C5C93F63065843C0BDE5B6CA9720176B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1980" w:type="dxa"/>
              </w:tcPr>
              <w:p w14:paraId="5E134AF5" w14:textId="77777777" w:rsidR="0019190E" w:rsidRPr="003F679B" w:rsidRDefault="0019190E" w:rsidP="0063499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061568"/>
            <w:placeholder>
              <w:docPart w:val="A87DCDDC84B144B5A16AB8A8EBB2454F"/>
            </w:placeholder>
            <w:text/>
          </w:sdtPr>
          <w:sdtContent>
            <w:tc>
              <w:tcPr>
                <w:tcW w:w="5103" w:type="dxa"/>
              </w:tcPr>
              <w:p w14:paraId="252F892C" w14:textId="77777777" w:rsidR="0019190E" w:rsidRPr="003F679B" w:rsidRDefault="0019190E" w:rsidP="0063499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BAE339A" w14:textId="77777777" w:rsidR="0019190E" w:rsidRPr="00DC6468" w:rsidRDefault="00000000" w:rsidP="00634990">
            <w:pPr>
              <w:spacing w:after="0"/>
            </w:pPr>
            <w:sdt>
              <w:sdtPr>
                <w:id w:val="159289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54FE73E2" w14:textId="77777777" w:rsidR="0019190E" w:rsidRPr="00DC6468" w:rsidRDefault="00000000" w:rsidP="00634990">
            <w:pPr>
              <w:spacing w:after="0"/>
              <w:ind w:left="250" w:hanging="250"/>
            </w:pPr>
            <w:sdt>
              <w:sdtPr>
                <w:id w:val="-91825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40B0963E" w14:textId="77777777" w:rsidR="0019190E" w:rsidRDefault="00000000" w:rsidP="00634990">
            <w:pPr>
              <w:spacing w:after="0"/>
              <w:ind w:left="250" w:hanging="250"/>
            </w:pPr>
            <w:sdt>
              <w:sdtPr>
                <w:id w:val="122187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180AD00" w14:textId="77777777" w:rsidR="0019190E" w:rsidRPr="00DC6468" w:rsidRDefault="00000000" w:rsidP="00634990">
            <w:pPr>
              <w:spacing w:after="0"/>
              <w:ind w:left="250" w:hanging="250"/>
            </w:pPr>
            <w:sdt>
              <w:sdtPr>
                <w:id w:val="-152932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5079C918" w14:textId="77777777" w:rsidR="0019190E" w:rsidRPr="003F679B" w:rsidRDefault="00000000" w:rsidP="00634990">
            <w:pPr>
              <w:spacing w:after="120"/>
              <w:contextualSpacing/>
            </w:pPr>
            <w:sdt>
              <w:sdtPr>
                <w:id w:val="-140876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4B03BE2C" w14:textId="77777777" w:rsidTr="00634990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F848C35" w14:textId="77777777" w:rsidR="0019190E" w:rsidRPr="003F679B" w:rsidRDefault="0019190E" w:rsidP="0063499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3DB1BCEA" w14:textId="77777777" w:rsidTr="00634990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8756643"/>
            <w:placeholder>
              <w:docPart w:val="7BA3B2A03B6C4CAF8EA553C5B3FF40D9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69A36DA2" w14:textId="77777777" w:rsidR="0019190E" w:rsidRPr="003F679B" w:rsidRDefault="0019190E" w:rsidP="0063499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4A6C9CC7" w14:textId="77777777" w:rsidTr="00634990">
        <w:tc>
          <w:tcPr>
            <w:tcW w:w="1980" w:type="dxa"/>
            <w:shd w:val="clear" w:color="auto" w:fill="F2F2F2" w:themeFill="background1" w:themeFillShade="F2"/>
          </w:tcPr>
          <w:p w14:paraId="66A92769" w14:textId="77777777" w:rsidR="0019190E" w:rsidRPr="003F679B" w:rsidRDefault="0019190E" w:rsidP="0063499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259CF26" w14:textId="77777777" w:rsidR="0019190E" w:rsidRPr="003F679B" w:rsidRDefault="0019190E" w:rsidP="0063499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4DF1B978" w14:textId="77777777" w:rsidTr="00634990">
        <w:sdt>
          <w:sdtPr>
            <w:alias w:val="Rating scale"/>
            <w:tag w:val="Rating scale"/>
            <w:id w:val="1344900767"/>
            <w:placeholder>
              <w:docPart w:val="25B6D60A74B54C74964E30DEFFCFA25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1980" w:type="dxa"/>
              </w:tcPr>
              <w:p w14:paraId="43C74C12" w14:textId="77777777" w:rsidR="0019190E" w:rsidRPr="003F679B" w:rsidRDefault="0019190E" w:rsidP="0063499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0048452"/>
            <w:placeholder>
              <w:docPart w:val="F8158C7B7C8A43A1BF86252528A546FC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4FBE2DD9" w14:textId="77777777" w:rsidR="0019190E" w:rsidRPr="003F679B" w:rsidRDefault="0019190E" w:rsidP="0063499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65100D" w14:textId="391F7368" w:rsidR="0019190E" w:rsidRPr="003F679B" w:rsidRDefault="0019190E" w:rsidP="0019190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022263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022263">
        <w:rPr>
          <w:sz w:val="18"/>
          <w:szCs w:val="18"/>
        </w:rPr>
        <w:t>K</w:t>
      </w:r>
      <w:r w:rsidR="00022263" w:rsidRPr="003F679B">
        <w:rPr>
          <w:sz w:val="18"/>
          <w:szCs w:val="18"/>
        </w:rPr>
        <w:t>now</w:t>
      </w:r>
      <w:r w:rsidR="00022263">
        <w:rPr>
          <w:sz w:val="18"/>
          <w:szCs w:val="18"/>
        </w:rPr>
        <w:t>s</w:t>
      </w:r>
      <w:r w:rsidR="00022263" w:rsidRPr="003F679B">
        <w:rPr>
          <w:sz w:val="18"/>
          <w:szCs w:val="18"/>
        </w:rPr>
        <w:t xml:space="preserve"> </w:t>
      </w:r>
      <w:r w:rsidR="00022263" w:rsidRPr="00022263">
        <w:rPr>
          <w:sz w:val="18"/>
          <w:szCs w:val="18"/>
        </w:rPr>
        <w:t>the topics and concepts in this knowledge guide</w:t>
      </w:r>
    </w:p>
    <w:p w14:paraId="5EB96D85" w14:textId="3925AC4C" w:rsidR="0019190E" w:rsidRDefault="0019190E" w:rsidP="0019190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23BADABF" w14:textId="5DFF85C5" w:rsidR="008D1342" w:rsidRPr="003F679B" w:rsidRDefault="008D1342" w:rsidP="006D5E27">
      <w:pPr>
        <w:spacing w:before="240" w:line="278" w:lineRule="auto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20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6D5E27" w:rsidRPr="006D5E27">
        <w:rPr>
          <w:b/>
          <w:bCs/>
          <w:color w:val="384967"/>
          <w:sz w:val="22"/>
          <w:szCs w:val="22"/>
        </w:rPr>
        <w:t>Substance use and addiction disorders in Aboriginal and Torres Strait Islander people and Māori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D1342" w:rsidRPr="003F679B" w14:paraId="430E991D" w14:textId="77777777" w:rsidTr="00634990">
        <w:tc>
          <w:tcPr>
            <w:tcW w:w="1980" w:type="dxa"/>
            <w:shd w:val="clear" w:color="auto" w:fill="F2F2F2" w:themeFill="background1" w:themeFillShade="F2"/>
          </w:tcPr>
          <w:p w14:paraId="52668FA7" w14:textId="77777777" w:rsidR="008D1342" w:rsidRPr="003F679B" w:rsidRDefault="008D1342" w:rsidP="0063499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3A1D156" w14:textId="77777777" w:rsidR="008D1342" w:rsidRPr="003F679B" w:rsidRDefault="008D1342" w:rsidP="00634990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1E897A6" w14:textId="77777777" w:rsidR="008D1342" w:rsidRPr="003F679B" w:rsidRDefault="008D1342" w:rsidP="00634990">
            <w:pPr>
              <w:spacing w:after="0"/>
            </w:pPr>
            <w:r w:rsidRPr="003F679B">
              <w:t>Evidence</w:t>
            </w:r>
          </w:p>
        </w:tc>
      </w:tr>
      <w:tr w:rsidR="008D1342" w:rsidRPr="003F679B" w14:paraId="48265BFB" w14:textId="77777777" w:rsidTr="00634990">
        <w:sdt>
          <w:sdtPr>
            <w:alias w:val="Rating scale"/>
            <w:tag w:val="Rating scale"/>
            <w:id w:val="-1464273684"/>
            <w:placeholder>
              <w:docPart w:val="86987EF399964F3E8338543B4768BB6B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1980" w:type="dxa"/>
              </w:tcPr>
              <w:p w14:paraId="2214D743" w14:textId="77777777" w:rsidR="008D1342" w:rsidRPr="003F679B" w:rsidRDefault="008D1342" w:rsidP="0063499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2221168"/>
            <w:placeholder>
              <w:docPart w:val="5118A31A493A41DBA02584C750A2FBA7"/>
            </w:placeholder>
            <w:text/>
          </w:sdtPr>
          <w:sdtContent>
            <w:tc>
              <w:tcPr>
                <w:tcW w:w="5103" w:type="dxa"/>
              </w:tcPr>
              <w:p w14:paraId="1492E422" w14:textId="77777777" w:rsidR="008D1342" w:rsidRPr="003F679B" w:rsidRDefault="008D1342" w:rsidP="0063499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246A811" w14:textId="77777777" w:rsidR="008D1342" w:rsidRPr="00DC6468" w:rsidRDefault="00000000" w:rsidP="00634990">
            <w:pPr>
              <w:spacing w:after="0"/>
            </w:pPr>
            <w:sdt>
              <w:sdtPr>
                <w:id w:val="-133397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PREP assessment data</w:t>
            </w:r>
          </w:p>
          <w:p w14:paraId="4BAA8B76" w14:textId="77777777" w:rsidR="008D1342" w:rsidRPr="00DC6468" w:rsidRDefault="00000000" w:rsidP="00634990">
            <w:pPr>
              <w:spacing w:after="0"/>
              <w:ind w:left="250" w:hanging="250"/>
            </w:pPr>
            <w:sdt>
              <w:sdtPr>
                <w:id w:val="167645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Learning &amp; Observation captures</w:t>
            </w:r>
          </w:p>
          <w:p w14:paraId="68B50E4C" w14:textId="77777777" w:rsidR="008D1342" w:rsidRDefault="00000000" w:rsidP="00634990">
            <w:pPr>
              <w:spacing w:after="0"/>
              <w:ind w:left="250" w:hanging="250"/>
            </w:pPr>
            <w:sdt>
              <w:sdtPr>
                <w:id w:val="-67788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Progress report</w:t>
            </w:r>
          </w:p>
          <w:p w14:paraId="04F2710D" w14:textId="77777777" w:rsidR="008D1342" w:rsidRPr="00DC6468" w:rsidRDefault="00000000" w:rsidP="00634990">
            <w:pPr>
              <w:spacing w:after="0"/>
              <w:ind w:left="250" w:hanging="250"/>
            </w:pPr>
            <w:sdt>
              <w:sdtPr>
                <w:id w:val="-66432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Additional documentation</w:t>
            </w:r>
          </w:p>
          <w:p w14:paraId="63E7A15D" w14:textId="77777777" w:rsidR="008D1342" w:rsidRPr="003F679B" w:rsidRDefault="00000000" w:rsidP="00634990">
            <w:pPr>
              <w:spacing w:after="120"/>
              <w:contextualSpacing/>
            </w:pPr>
            <w:sdt>
              <w:sdtPr>
                <w:id w:val="-139481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Other</w:t>
            </w:r>
          </w:p>
        </w:tc>
      </w:tr>
      <w:tr w:rsidR="008D1342" w:rsidRPr="003F679B" w14:paraId="53CA0356" w14:textId="77777777" w:rsidTr="00634990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374F1" w14:textId="77777777" w:rsidR="008D1342" w:rsidRPr="003F679B" w:rsidRDefault="008D1342" w:rsidP="0063499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D1342" w:rsidRPr="003F679B" w14:paraId="730E327D" w14:textId="77777777" w:rsidTr="00634990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67134655"/>
            <w:placeholder>
              <w:docPart w:val="466A994AE42D4E4E82B7D480178B3213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07EEE685" w14:textId="77777777" w:rsidR="008D1342" w:rsidRPr="003F679B" w:rsidRDefault="008D1342" w:rsidP="0063499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D1342" w:rsidRPr="003F679B" w14:paraId="09DCC99D" w14:textId="77777777" w:rsidTr="00634990">
        <w:tc>
          <w:tcPr>
            <w:tcW w:w="1980" w:type="dxa"/>
            <w:shd w:val="clear" w:color="auto" w:fill="F2F2F2" w:themeFill="background1" w:themeFillShade="F2"/>
          </w:tcPr>
          <w:p w14:paraId="02B3CBC4" w14:textId="77777777" w:rsidR="008D1342" w:rsidRPr="003F679B" w:rsidRDefault="008D1342" w:rsidP="0063499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469CD679" w14:textId="77777777" w:rsidR="008D1342" w:rsidRPr="003F679B" w:rsidRDefault="008D1342" w:rsidP="0063499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D1342" w:rsidRPr="003F679B" w14:paraId="221F53E1" w14:textId="77777777" w:rsidTr="00634990">
        <w:sdt>
          <w:sdtPr>
            <w:alias w:val="Rating scale"/>
            <w:tag w:val="Rating scale"/>
            <w:id w:val="1919902316"/>
            <w:placeholder>
              <w:docPart w:val="D7A8A7F4A9FC4865A1E650D36363EEB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1980" w:type="dxa"/>
              </w:tcPr>
              <w:p w14:paraId="762F347E" w14:textId="77777777" w:rsidR="008D1342" w:rsidRPr="003F679B" w:rsidRDefault="008D1342" w:rsidP="0063499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0767631"/>
            <w:placeholder>
              <w:docPart w:val="ABF53956025C45319CF82B240DAFB44F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0BFDC947" w14:textId="77777777" w:rsidR="008D1342" w:rsidRPr="003F679B" w:rsidRDefault="008D1342" w:rsidP="0063499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6E1A339" w14:textId="77777777" w:rsidR="008D1342" w:rsidRPr="003F679B" w:rsidRDefault="008D1342" w:rsidP="008D134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022263">
        <w:rPr>
          <w:sz w:val="18"/>
          <w:szCs w:val="18"/>
        </w:rPr>
        <w:t>the topics and concepts in this knowledge guide</w:t>
      </w:r>
    </w:p>
    <w:p w14:paraId="393F9C4C" w14:textId="77777777" w:rsidR="008D1342" w:rsidRDefault="008D1342" w:rsidP="008D134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00D5110C" w14:textId="4E040A89" w:rsidR="008D1342" w:rsidRPr="003F679B" w:rsidRDefault="008D1342" w:rsidP="008D134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lastRenderedPageBreak/>
        <w:t xml:space="preserve">Learning goal </w:t>
      </w:r>
      <w:r>
        <w:rPr>
          <w:b/>
          <w:bCs/>
          <w:color w:val="384967"/>
          <w:sz w:val="22"/>
          <w:szCs w:val="22"/>
        </w:rPr>
        <w:t>21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6D5E27" w:rsidRPr="006D5E27">
        <w:rPr>
          <w:b/>
          <w:bCs/>
          <w:color w:val="384967"/>
          <w:sz w:val="22"/>
          <w:szCs w:val="22"/>
        </w:rPr>
        <w:t xml:space="preserve">Substance use and </w:t>
      </w:r>
      <w:proofErr w:type="spellStart"/>
      <w:r w:rsidR="006D5E27" w:rsidRPr="006D5E27">
        <w:rPr>
          <w:b/>
          <w:bCs/>
          <w:color w:val="384967"/>
          <w:sz w:val="22"/>
          <w:szCs w:val="22"/>
        </w:rPr>
        <w:t>behavioural</w:t>
      </w:r>
      <w:proofErr w:type="spellEnd"/>
      <w:r w:rsidR="006D5E27" w:rsidRPr="006D5E27">
        <w:rPr>
          <w:b/>
          <w:bCs/>
          <w:color w:val="384967"/>
          <w:sz w:val="22"/>
          <w:szCs w:val="22"/>
        </w:rPr>
        <w:t xml:space="preserve"> addictions across diverse population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D1342" w:rsidRPr="003F679B" w14:paraId="3A9C8997" w14:textId="77777777" w:rsidTr="00634990">
        <w:tc>
          <w:tcPr>
            <w:tcW w:w="1980" w:type="dxa"/>
            <w:shd w:val="clear" w:color="auto" w:fill="F2F2F2" w:themeFill="background1" w:themeFillShade="F2"/>
          </w:tcPr>
          <w:p w14:paraId="08FBAD70" w14:textId="77777777" w:rsidR="008D1342" w:rsidRPr="003F679B" w:rsidRDefault="008D1342" w:rsidP="0063499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A395E62" w14:textId="77777777" w:rsidR="008D1342" w:rsidRPr="003F679B" w:rsidRDefault="008D1342" w:rsidP="00634990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5E69986" w14:textId="77777777" w:rsidR="008D1342" w:rsidRPr="003F679B" w:rsidRDefault="008D1342" w:rsidP="00634990">
            <w:pPr>
              <w:spacing w:after="0"/>
            </w:pPr>
            <w:r w:rsidRPr="003F679B">
              <w:t>Evidence</w:t>
            </w:r>
          </w:p>
        </w:tc>
      </w:tr>
      <w:tr w:rsidR="008D1342" w:rsidRPr="003F679B" w14:paraId="631368B1" w14:textId="77777777" w:rsidTr="00634990">
        <w:sdt>
          <w:sdtPr>
            <w:alias w:val="Rating scale"/>
            <w:tag w:val="Rating scale"/>
            <w:id w:val="634996177"/>
            <w:placeholder>
              <w:docPart w:val="A2B8F10713034001AA86679CE1520FA7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1980" w:type="dxa"/>
              </w:tcPr>
              <w:p w14:paraId="22572C84" w14:textId="77777777" w:rsidR="008D1342" w:rsidRPr="003F679B" w:rsidRDefault="008D1342" w:rsidP="0063499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83398272"/>
            <w:placeholder>
              <w:docPart w:val="9BD162B22DEF4074BC283EB1C07F7AB7"/>
            </w:placeholder>
            <w:text/>
          </w:sdtPr>
          <w:sdtContent>
            <w:tc>
              <w:tcPr>
                <w:tcW w:w="5103" w:type="dxa"/>
              </w:tcPr>
              <w:p w14:paraId="05538272" w14:textId="77777777" w:rsidR="008D1342" w:rsidRPr="003F679B" w:rsidRDefault="008D1342" w:rsidP="0063499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FC0159F" w14:textId="77777777" w:rsidR="008D1342" w:rsidRPr="00DC6468" w:rsidRDefault="00000000" w:rsidP="00634990">
            <w:pPr>
              <w:spacing w:after="0"/>
            </w:pPr>
            <w:sdt>
              <w:sdtPr>
                <w:id w:val="-61722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PREP assessment data</w:t>
            </w:r>
          </w:p>
          <w:p w14:paraId="370A562B" w14:textId="77777777" w:rsidR="008D1342" w:rsidRPr="00DC6468" w:rsidRDefault="00000000" w:rsidP="00634990">
            <w:pPr>
              <w:spacing w:after="0"/>
              <w:ind w:left="250" w:hanging="250"/>
            </w:pPr>
            <w:sdt>
              <w:sdtPr>
                <w:id w:val="-89458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Learning &amp; Observation captures</w:t>
            </w:r>
          </w:p>
          <w:p w14:paraId="22988E8F" w14:textId="77777777" w:rsidR="008D1342" w:rsidRDefault="00000000" w:rsidP="00634990">
            <w:pPr>
              <w:spacing w:after="0"/>
              <w:ind w:left="250" w:hanging="250"/>
            </w:pPr>
            <w:sdt>
              <w:sdtPr>
                <w:id w:val="204810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Progress report</w:t>
            </w:r>
          </w:p>
          <w:p w14:paraId="51A1BCBE" w14:textId="77777777" w:rsidR="008D1342" w:rsidRPr="00DC6468" w:rsidRDefault="00000000" w:rsidP="00634990">
            <w:pPr>
              <w:spacing w:after="0"/>
              <w:ind w:left="250" w:hanging="250"/>
            </w:pPr>
            <w:sdt>
              <w:sdtPr>
                <w:id w:val="138975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Additional documentation</w:t>
            </w:r>
          </w:p>
          <w:p w14:paraId="44D2B916" w14:textId="77777777" w:rsidR="008D1342" w:rsidRPr="003F679B" w:rsidRDefault="00000000" w:rsidP="00634990">
            <w:pPr>
              <w:spacing w:after="120"/>
              <w:contextualSpacing/>
            </w:pPr>
            <w:sdt>
              <w:sdtPr>
                <w:id w:val="-204697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Other</w:t>
            </w:r>
          </w:p>
        </w:tc>
      </w:tr>
      <w:tr w:rsidR="008D1342" w:rsidRPr="003F679B" w14:paraId="08E3A4E3" w14:textId="77777777" w:rsidTr="00634990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AA4371F" w14:textId="77777777" w:rsidR="008D1342" w:rsidRPr="003F679B" w:rsidRDefault="008D1342" w:rsidP="0063499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D1342" w:rsidRPr="003F679B" w14:paraId="540E8C99" w14:textId="77777777" w:rsidTr="00634990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5862789"/>
            <w:placeholder>
              <w:docPart w:val="6B70401EA4204A18A385BE7FA9D3CA8E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20395F6D" w14:textId="77777777" w:rsidR="008D1342" w:rsidRPr="003F679B" w:rsidRDefault="008D1342" w:rsidP="0063499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D1342" w:rsidRPr="003F679B" w14:paraId="46A40164" w14:textId="77777777" w:rsidTr="00634990">
        <w:tc>
          <w:tcPr>
            <w:tcW w:w="1980" w:type="dxa"/>
            <w:shd w:val="clear" w:color="auto" w:fill="F2F2F2" w:themeFill="background1" w:themeFillShade="F2"/>
          </w:tcPr>
          <w:p w14:paraId="4D34A5AB" w14:textId="77777777" w:rsidR="008D1342" w:rsidRPr="003F679B" w:rsidRDefault="008D1342" w:rsidP="0063499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7C47406" w14:textId="77777777" w:rsidR="008D1342" w:rsidRPr="003F679B" w:rsidRDefault="008D1342" w:rsidP="0063499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D1342" w:rsidRPr="003F679B" w14:paraId="68C4D112" w14:textId="77777777" w:rsidTr="00634990">
        <w:sdt>
          <w:sdtPr>
            <w:alias w:val="Rating scale"/>
            <w:tag w:val="Rating scale"/>
            <w:id w:val="1142538148"/>
            <w:placeholder>
              <w:docPart w:val="0F7C21E3EA414B3B80B48C549BDE9C31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1980" w:type="dxa"/>
              </w:tcPr>
              <w:p w14:paraId="1CD632DF" w14:textId="77777777" w:rsidR="008D1342" w:rsidRPr="003F679B" w:rsidRDefault="008D1342" w:rsidP="0063499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38156103"/>
            <w:placeholder>
              <w:docPart w:val="9946DA8DFCA84580845C352E48AE5097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606A4ACF" w14:textId="77777777" w:rsidR="008D1342" w:rsidRPr="003F679B" w:rsidRDefault="008D1342" w:rsidP="0063499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9592A1" w14:textId="77777777" w:rsidR="008D1342" w:rsidRPr="003F679B" w:rsidRDefault="008D1342" w:rsidP="008D134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022263">
        <w:rPr>
          <w:sz w:val="18"/>
          <w:szCs w:val="18"/>
        </w:rPr>
        <w:t>the topics and concepts in this knowledge guide</w:t>
      </w:r>
    </w:p>
    <w:p w14:paraId="42270454" w14:textId="77777777" w:rsidR="008D1342" w:rsidRDefault="008D1342" w:rsidP="008D134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0919F3A" w14:textId="0BC3B633" w:rsidR="008D1342" w:rsidRPr="003F679B" w:rsidRDefault="008D1342" w:rsidP="008D134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6D5E27" w:rsidRPr="006D5E27">
        <w:rPr>
          <w:b/>
          <w:bCs/>
          <w:color w:val="384967"/>
          <w:sz w:val="22"/>
          <w:szCs w:val="22"/>
        </w:rPr>
        <w:t>Medicolegal framework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D1342" w:rsidRPr="003F679B" w14:paraId="391338F8" w14:textId="77777777" w:rsidTr="00634990">
        <w:tc>
          <w:tcPr>
            <w:tcW w:w="1980" w:type="dxa"/>
            <w:shd w:val="clear" w:color="auto" w:fill="F2F2F2" w:themeFill="background1" w:themeFillShade="F2"/>
          </w:tcPr>
          <w:p w14:paraId="2D963C14" w14:textId="77777777" w:rsidR="008D1342" w:rsidRPr="003F679B" w:rsidRDefault="008D1342" w:rsidP="0063499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78B9418" w14:textId="77777777" w:rsidR="008D1342" w:rsidRPr="003F679B" w:rsidRDefault="008D1342" w:rsidP="00634990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0BD4BD6" w14:textId="77777777" w:rsidR="008D1342" w:rsidRPr="003F679B" w:rsidRDefault="008D1342" w:rsidP="00634990">
            <w:pPr>
              <w:spacing w:after="0"/>
            </w:pPr>
            <w:r w:rsidRPr="003F679B">
              <w:t>Evidence</w:t>
            </w:r>
          </w:p>
        </w:tc>
      </w:tr>
      <w:tr w:rsidR="008D1342" w:rsidRPr="003F679B" w14:paraId="0F125790" w14:textId="77777777" w:rsidTr="00634990">
        <w:sdt>
          <w:sdtPr>
            <w:alias w:val="Rating scale"/>
            <w:tag w:val="Rating scale"/>
            <w:id w:val="-1203861831"/>
            <w:placeholder>
              <w:docPart w:val="25ADBCA3D87D4813BE7D7643E812627F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1980" w:type="dxa"/>
              </w:tcPr>
              <w:p w14:paraId="317D4EF9" w14:textId="77777777" w:rsidR="008D1342" w:rsidRPr="003F679B" w:rsidRDefault="008D1342" w:rsidP="0063499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1866185"/>
            <w:placeholder>
              <w:docPart w:val="FFFC37BFDB914614829CF4726C920174"/>
            </w:placeholder>
            <w:text/>
          </w:sdtPr>
          <w:sdtContent>
            <w:tc>
              <w:tcPr>
                <w:tcW w:w="5103" w:type="dxa"/>
              </w:tcPr>
              <w:p w14:paraId="2F4B67DF" w14:textId="77777777" w:rsidR="008D1342" w:rsidRPr="003F679B" w:rsidRDefault="008D1342" w:rsidP="0063499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DC9F70" w14:textId="77777777" w:rsidR="008D1342" w:rsidRPr="00DC6468" w:rsidRDefault="00000000" w:rsidP="00634990">
            <w:pPr>
              <w:spacing w:after="0"/>
            </w:pPr>
            <w:sdt>
              <w:sdtPr>
                <w:id w:val="102089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PREP assessment data</w:t>
            </w:r>
          </w:p>
          <w:p w14:paraId="7CDD8C30" w14:textId="77777777" w:rsidR="008D1342" w:rsidRPr="00DC6468" w:rsidRDefault="00000000" w:rsidP="00634990">
            <w:pPr>
              <w:spacing w:after="0"/>
              <w:ind w:left="250" w:hanging="250"/>
            </w:pPr>
            <w:sdt>
              <w:sdtPr>
                <w:id w:val="60616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Learning &amp; Observation captures</w:t>
            </w:r>
          </w:p>
          <w:p w14:paraId="5A57FB0E" w14:textId="77777777" w:rsidR="008D1342" w:rsidRDefault="00000000" w:rsidP="00634990">
            <w:pPr>
              <w:spacing w:after="0"/>
              <w:ind w:left="250" w:hanging="250"/>
            </w:pPr>
            <w:sdt>
              <w:sdtPr>
                <w:id w:val="132577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Progress report</w:t>
            </w:r>
          </w:p>
          <w:p w14:paraId="7C473E65" w14:textId="77777777" w:rsidR="008D1342" w:rsidRPr="00DC6468" w:rsidRDefault="00000000" w:rsidP="00634990">
            <w:pPr>
              <w:spacing w:after="0"/>
              <w:ind w:left="250" w:hanging="250"/>
            </w:pPr>
            <w:sdt>
              <w:sdtPr>
                <w:id w:val="-193588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Additional documentation</w:t>
            </w:r>
          </w:p>
          <w:p w14:paraId="5431A1A0" w14:textId="77777777" w:rsidR="008D1342" w:rsidRPr="003F679B" w:rsidRDefault="00000000" w:rsidP="00634990">
            <w:pPr>
              <w:spacing w:after="120"/>
              <w:contextualSpacing/>
            </w:pPr>
            <w:sdt>
              <w:sdtPr>
                <w:id w:val="132154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Other</w:t>
            </w:r>
          </w:p>
        </w:tc>
      </w:tr>
      <w:tr w:rsidR="008D1342" w:rsidRPr="003F679B" w14:paraId="5479E02F" w14:textId="77777777" w:rsidTr="00634990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B5DA05" w14:textId="77777777" w:rsidR="008D1342" w:rsidRPr="003F679B" w:rsidRDefault="008D1342" w:rsidP="0063499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D1342" w:rsidRPr="003F679B" w14:paraId="5685D1D2" w14:textId="77777777" w:rsidTr="00634990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66062276"/>
            <w:placeholder>
              <w:docPart w:val="DC3F5300FC31447B89FF5AE68A34D3EA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629A5A44" w14:textId="77777777" w:rsidR="008D1342" w:rsidRPr="003F679B" w:rsidRDefault="008D1342" w:rsidP="0063499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D1342" w:rsidRPr="003F679B" w14:paraId="15507BE7" w14:textId="77777777" w:rsidTr="00634990">
        <w:tc>
          <w:tcPr>
            <w:tcW w:w="1980" w:type="dxa"/>
            <w:shd w:val="clear" w:color="auto" w:fill="F2F2F2" w:themeFill="background1" w:themeFillShade="F2"/>
          </w:tcPr>
          <w:p w14:paraId="66CF4D70" w14:textId="77777777" w:rsidR="008D1342" w:rsidRPr="003F679B" w:rsidRDefault="008D1342" w:rsidP="0063499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9DAADF6" w14:textId="77777777" w:rsidR="008D1342" w:rsidRPr="003F679B" w:rsidRDefault="008D1342" w:rsidP="0063499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D1342" w:rsidRPr="003F679B" w14:paraId="0B4F8DB0" w14:textId="77777777" w:rsidTr="00634990">
        <w:sdt>
          <w:sdtPr>
            <w:alias w:val="Rating scale"/>
            <w:tag w:val="Rating scale"/>
            <w:id w:val="-959187226"/>
            <w:placeholder>
              <w:docPart w:val="DF1BF4CA1E4349A9822B96084ED99B0F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1980" w:type="dxa"/>
              </w:tcPr>
              <w:p w14:paraId="4BAE15F9" w14:textId="77777777" w:rsidR="008D1342" w:rsidRPr="003F679B" w:rsidRDefault="008D1342" w:rsidP="0063499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47806639"/>
            <w:placeholder>
              <w:docPart w:val="4E621AFC24F144EBA0952E7841155D7F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708DCF1D" w14:textId="77777777" w:rsidR="008D1342" w:rsidRPr="003F679B" w:rsidRDefault="008D1342" w:rsidP="0063499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FB600C" w14:textId="77777777" w:rsidR="008D1342" w:rsidRPr="003F679B" w:rsidRDefault="008D1342" w:rsidP="008D134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022263">
        <w:rPr>
          <w:sz w:val="18"/>
          <w:szCs w:val="18"/>
        </w:rPr>
        <w:t>the topics and concepts in this knowledge guide</w:t>
      </w:r>
    </w:p>
    <w:p w14:paraId="17A06E4D" w14:textId="77777777" w:rsidR="008D1342" w:rsidRDefault="008D1342" w:rsidP="008D134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2EFDF2A9" w14:textId="501177AD" w:rsidR="008D1342" w:rsidRPr="003F679B" w:rsidRDefault="008D1342" w:rsidP="008D134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6D5E27" w:rsidRPr="006D5E27">
        <w:rPr>
          <w:b/>
          <w:bCs/>
          <w:color w:val="384967"/>
          <w:sz w:val="22"/>
          <w:szCs w:val="22"/>
        </w:rPr>
        <w:t>Pain and dependence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D1342" w:rsidRPr="003F679B" w14:paraId="334D7AA6" w14:textId="77777777" w:rsidTr="00634990">
        <w:tc>
          <w:tcPr>
            <w:tcW w:w="1980" w:type="dxa"/>
            <w:shd w:val="clear" w:color="auto" w:fill="F2F2F2" w:themeFill="background1" w:themeFillShade="F2"/>
          </w:tcPr>
          <w:p w14:paraId="5F53039A" w14:textId="77777777" w:rsidR="008D1342" w:rsidRPr="003F679B" w:rsidRDefault="008D1342" w:rsidP="0063499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BE0C5B" w14:textId="77777777" w:rsidR="008D1342" w:rsidRPr="003F679B" w:rsidRDefault="008D1342" w:rsidP="00634990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2BECB7A2" w14:textId="77777777" w:rsidR="008D1342" w:rsidRPr="003F679B" w:rsidRDefault="008D1342" w:rsidP="00634990">
            <w:pPr>
              <w:spacing w:after="0"/>
            </w:pPr>
            <w:r w:rsidRPr="003F679B">
              <w:t>Evidence</w:t>
            </w:r>
          </w:p>
        </w:tc>
      </w:tr>
      <w:tr w:rsidR="008D1342" w:rsidRPr="003F679B" w14:paraId="44B829E6" w14:textId="77777777" w:rsidTr="00634990">
        <w:sdt>
          <w:sdtPr>
            <w:alias w:val="Rating scale"/>
            <w:tag w:val="Rating scale"/>
            <w:id w:val="1981425551"/>
            <w:placeholder>
              <w:docPart w:val="81DAC339AF8347A5BA72A5E2A085F206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1980" w:type="dxa"/>
              </w:tcPr>
              <w:p w14:paraId="3E670001" w14:textId="77777777" w:rsidR="008D1342" w:rsidRPr="003F679B" w:rsidRDefault="008D1342" w:rsidP="0063499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8973553"/>
            <w:placeholder>
              <w:docPart w:val="B54C21D0C52A48AC93DDF1306AD99821"/>
            </w:placeholder>
            <w:text/>
          </w:sdtPr>
          <w:sdtContent>
            <w:tc>
              <w:tcPr>
                <w:tcW w:w="5103" w:type="dxa"/>
              </w:tcPr>
              <w:p w14:paraId="10780E11" w14:textId="77777777" w:rsidR="008D1342" w:rsidRPr="003F679B" w:rsidRDefault="008D1342" w:rsidP="0063499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8C064A3" w14:textId="77777777" w:rsidR="008D1342" w:rsidRPr="00DC6468" w:rsidRDefault="00000000" w:rsidP="00634990">
            <w:pPr>
              <w:spacing w:after="0"/>
            </w:pPr>
            <w:sdt>
              <w:sdtPr>
                <w:id w:val="-148831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PREP assessment data</w:t>
            </w:r>
          </w:p>
          <w:p w14:paraId="37E19F7A" w14:textId="77777777" w:rsidR="008D1342" w:rsidRPr="00DC6468" w:rsidRDefault="00000000" w:rsidP="00634990">
            <w:pPr>
              <w:spacing w:after="0"/>
              <w:ind w:left="250" w:hanging="250"/>
            </w:pPr>
            <w:sdt>
              <w:sdtPr>
                <w:id w:val="90541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Learning &amp; Observation captures</w:t>
            </w:r>
          </w:p>
          <w:p w14:paraId="65AFD220" w14:textId="77777777" w:rsidR="008D1342" w:rsidRDefault="00000000" w:rsidP="00634990">
            <w:pPr>
              <w:spacing w:after="0"/>
              <w:ind w:left="250" w:hanging="250"/>
            </w:pPr>
            <w:sdt>
              <w:sdtPr>
                <w:id w:val="129726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Progress report</w:t>
            </w:r>
          </w:p>
          <w:p w14:paraId="251D086B" w14:textId="77777777" w:rsidR="008D1342" w:rsidRPr="00DC6468" w:rsidRDefault="00000000" w:rsidP="00634990">
            <w:pPr>
              <w:spacing w:after="0"/>
              <w:ind w:left="250" w:hanging="250"/>
            </w:pPr>
            <w:sdt>
              <w:sdtPr>
                <w:id w:val="20152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Additional documentation</w:t>
            </w:r>
          </w:p>
          <w:p w14:paraId="65D8AED6" w14:textId="77777777" w:rsidR="008D1342" w:rsidRPr="003F679B" w:rsidRDefault="00000000" w:rsidP="00634990">
            <w:pPr>
              <w:spacing w:after="120"/>
              <w:contextualSpacing/>
            </w:pPr>
            <w:sdt>
              <w:sdtPr>
                <w:id w:val="-21150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342" w:rsidRPr="00DC6468">
              <w:t xml:space="preserve"> Other</w:t>
            </w:r>
          </w:p>
        </w:tc>
      </w:tr>
      <w:tr w:rsidR="008D1342" w:rsidRPr="003F679B" w14:paraId="02E4D5BB" w14:textId="77777777" w:rsidTr="00634990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82C3472" w14:textId="77777777" w:rsidR="008D1342" w:rsidRPr="003F679B" w:rsidRDefault="008D1342" w:rsidP="0063499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8D1342" w:rsidRPr="003F679B" w14:paraId="25080E4E" w14:textId="77777777" w:rsidTr="00634990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20863579"/>
            <w:placeholder>
              <w:docPart w:val="96950A45C15E4025ABA11A2A80DDCC7A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1FE81205" w14:textId="77777777" w:rsidR="008D1342" w:rsidRPr="003F679B" w:rsidRDefault="008D1342" w:rsidP="0063499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D1342" w:rsidRPr="003F679B" w14:paraId="4124E087" w14:textId="77777777" w:rsidTr="00634990">
        <w:tc>
          <w:tcPr>
            <w:tcW w:w="1980" w:type="dxa"/>
            <w:shd w:val="clear" w:color="auto" w:fill="F2F2F2" w:themeFill="background1" w:themeFillShade="F2"/>
          </w:tcPr>
          <w:p w14:paraId="41199190" w14:textId="77777777" w:rsidR="008D1342" w:rsidRPr="003F679B" w:rsidRDefault="008D1342" w:rsidP="0063499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CF2293E" w14:textId="77777777" w:rsidR="008D1342" w:rsidRPr="003F679B" w:rsidRDefault="008D1342" w:rsidP="0063499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D1342" w:rsidRPr="003F679B" w14:paraId="196753E9" w14:textId="77777777" w:rsidTr="00634990">
        <w:sdt>
          <w:sdtPr>
            <w:alias w:val="Rating scale"/>
            <w:tag w:val="Rating scale"/>
            <w:id w:val="-1605723677"/>
            <w:placeholder>
              <w:docPart w:val="8EE558DCA93447829FD35444A1D8A8FC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1980" w:type="dxa"/>
              </w:tcPr>
              <w:p w14:paraId="3EC66CF1" w14:textId="77777777" w:rsidR="008D1342" w:rsidRPr="003F679B" w:rsidRDefault="008D1342" w:rsidP="0063499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13725183"/>
            <w:placeholder>
              <w:docPart w:val="73B288EB4DC447C499889E85C4D1423F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5D4E217B" w14:textId="77777777" w:rsidR="008D1342" w:rsidRPr="003F679B" w:rsidRDefault="008D1342" w:rsidP="0063499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C0ADE86" w14:textId="77777777" w:rsidR="008D1342" w:rsidRPr="003F679B" w:rsidRDefault="008D1342" w:rsidP="008D134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022263">
        <w:rPr>
          <w:sz w:val="18"/>
          <w:szCs w:val="18"/>
        </w:rPr>
        <w:t>the topics and concepts in this knowledge guide</w:t>
      </w:r>
    </w:p>
    <w:p w14:paraId="38077C18" w14:textId="77777777" w:rsidR="008D1342" w:rsidRDefault="008D1342" w:rsidP="008D134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65512A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7593C1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F3BBBC6" w14:textId="2258D074" w:rsidR="00675B41" w:rsidRPr="003F679B" w:rsidRDefault="00675B41">
      <w:r w:rsidRPr="003F679B"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6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000000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000000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lastRenderedPageBreak/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lastRenderedPageBreak/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lastRenderedPageBreak/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55BD" w14:textId="77777777" w:rsidR="0054522D" w:rsidRDefault="0054522D" w:rsidP="00C161CD">
      <w:pPr>
        <w:spacing w:after="0" w:line="240" w:lineRule="auto"/>
      </w:pPr>
      <w:r>
        <w:separator/>
      </w:r>
    </w:p>
  </w:endnote>
  <w:endnote w:type="continuationSeparator" w:id="0">
    <w:p w14:paraId="4FF3B71A" w14:textId="77777777" w:rsidR="0054522D" w:rsidRDefault="0054522D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5049" w14:textId="77777777" w:rsidR="0054522D" w:rsidRDefault="0054522D" w:rsidP="00C161CD">
      <w:pPr>
        <w:spacing w:after="0" w:line="240" w:lineRule="auto"/>
      </w:pPr>
      <w:r>
        <w:separator/>
      </w:r>
    </w:p>
  </w:footnote>
  <w:footnote w:type="continuationSeparator" w:id="0">
    <w:p w14:paraId="13E42A70" w14:textId="77777777" w:rsidR="0054522D" w:rsidRDefault="0054522D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4C4A4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3422"/>
    <w:rsid w:val="00013FE7"/>
    <w:rsid w:val="0001480D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34CB"/>
    <w:rsid w:val="00035EB0"/>
    <w:rsid w:val="000365D7"/>
    <w:rsid w:val="0003676E"/>
    <w:rsid w:val="0003703F"/>
    <w:rsid w:val="00037E83"/>
    <w:rsid w:val="00040D0B"/>
    <w:rsid w:val="000413CD"/>
    <w:rsid w:val="00042B85"/>
    <w:rsid w:val="00044038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012F"/>
    <w:rsid w:val="000C1355"/>
    <w:rsid w:val="000C24C2"/>
    <w:rsid w:val="000C2C13"/>
    <w:rsid w:val="000C2CAD"/>
    <w:rsid w:val="000C476B"/>
    <w:rsid w:val="000C5E6A"/>
    <w:rsid w:val="000C6870"/>
    <w:rsid w:val="000C6C73"/>
    <w:rsid w:val="000D07D2"/>
    <w:rsid w:val="000D1F27"/>
    <w:rsid w:val="000D2E40"/>
    <w:rsid w:val="000D41E5"/>
    <w:rsid w:val="000D5B85"/>
    <w:rsid w:val="000D6448"/>
    <w:rsid w:val="000D6B5B"/>
    <w:rsid w:val="000D720C"/>
    <w:rsid w:val="000E42A4"/>
    <w:rsid w:val="000E552B"/>
    <w:rsid w:val="000E78E0"/>
    <w:rsid w:val="000E7E5A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10721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346B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3CB"/>
    <w:rsid w:val="00154647"/>
    <w:rsid w:val="00155DF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97093"/>
    <w:rsid w:val="001A00DF"/>
    <w:rsid w:val="001A1CE6"/>
    <w:rsid w:val="001A40F4"/>
    <w:rsid w:val="001B0931"/>
    <w:rsid w:val="001B0959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2E2F"/>
    <w:rsid w:val="002158AD"/>
    <w:rsid w:val="00215D8D"/>
    <w:rsid w:val="0021697A"/>
    <w:rsid w:val="002206A0"/>
    <w:rsid w:val="002209F9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3EF2"/>
    <w:rsid w:val="00274266"/>
    <w:rsid w:val="00274632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11FF"/>
    <w:rsid w:val="0029165D"/>
    <w:rsid w:val="002917D6"/>
    <w:rsid w:val="00292A46"/>
    <w:rsid w:val="00293CC1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A7AFB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460D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75C0"/>
    <w:rsid w:val="0031017A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52F"/>
    <w:rsid w:val="00325968"/>
    <w:rsid w:val="00326D3F"/>
    <w:rsid w:val="0032766C"/>
    <w:rsid w:val="0033029B"/>
    <w:rsid w:val="00335378"/>
    <w:rsid w:val="0033540A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4A8F"/>
    <w:rsid w:val="003662E3"/>
    <w:rsid w:val="00366EEB"/>
    <w:rsid w:val="00370E0D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F4D"/>
    <w:rsid w:val="003B6F7C"/>
    <w:rsid w:val="003B70DE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4983"/>
    <w:rsid w:val="003F4ED1"/>
    <w:rsid w:val="003F5F19"/>
    <w:rsid w:val="003F679B"/>
    <w:rsid w:val="003F6D01"/>
    <w:rsid w:val="003F71FC"/>
    <w:rsid w:val="003F78CA"/>
    <w:rsid w:val="00401ECB"/>
    <w:rsid w:val="004042F1"/>
    <w:rsid w:val="004045AF"/>
    <w:rsid w:val="004106BE"/>
    <w:rsid w:val="004127A1"/>
    <w:rsid w:val="00413410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1E3B"/>
    <w:rsid w:val="00534548"/>
    <w:rsid w:val="00535168"/>
    <w:rsid w:val="0053596A"/>
    <w:rsid w:val="00535FD6"/>
    <w:rsid w:val="00542B4B"/>
    <w:rsid w:val="0054522D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403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2B1"/>
    <w:rsid w:val="005C2ADC"/>
    <w:rsid w:val="005C47DD"/>
    <w:rsid w:val="005C5D79"/>
    <w:rsid w:val="005C679A"/>
    <w:rsid w:val="005C6EF7"/>
    <w:rsid w:val="005C7645"/>
    <w:rsid w:val="005C77B5"/>
    <w:rsid w:val="005D180B"/>
    <w:rsid w:val="005D3B4A"/>
    <w:rsid w:val="005D48E0"/>
    <w:rsid w:val="005D5FEB"/>
    <w:rsid w:val="005D72EA"/>
    <w:rsid w:val="005E01F5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7281"/>
    <w:rsid w:val="005F75B1"/>
    <w:rsid w:val="0060049B"/>
    <w:rsid w:val="006048D6"/>
    <w:rsid w:val="006109BA"/>
    <w:rsid w:val="00610BB9"/>
    <w:rsid w:val="006110D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4990"/>
    <w:rsid w:val="00635F25"/>
    <w:rsid w:val="00636B45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6D3C"/>
    <w:rsid w:val="00666FAA"/>
    <w:rsid w:val="00673269"/>
    <w:rsid w:val="006738F4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878DF"/>
    <w:rsid w:val="00692A0F"/>
    <w:rsid w:val="00693154"/>
    <w:rsid w:val="0069325C"/>
    <w:rsid w:val="00694054"/>
    <w:rsid w:val="006948D7"/>
    <w:rsid w:val="006949C1"/>
    <w:rsid w:val="00696264"/>
    <w:rsid w:val="006965BE"/>
    <w:rsid w:val="00696EA3"/>
    <w:rsid w:val="006A4F89"/>
    <w:rsid w:val="006A668C"/>
    <w:rsid w:val="006B0CE2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10C"/>
    <w:rsid w:val="006D4E5D"/>
    <w:rsid w:val="006D5E27"/>
    <w:rsid w:val="006D7817"/>
    <w:rsid w:val="006E07D8"/>
    <w:rsid w:val="006E1A48"/>
    <w:rsid w:val="006E2204"/>
    <w:rsid w:val="006E22C3"/>
    <w:rsid w:val="006E44E3"/>
    <w:rsid w:val="006E4BAD"/>
    <w:rsid w:val="006E5115"/>
    <w:rsid w:val="006E529E"/>
    <w:rsid w:val="006E6791"/>
    <w:rsid w:val="006F049A"/>
    <w:rsid w:val="006F080C"/>
    <w:rsid w:val="006F0D8C"/>
    <w:rsid w:val="006F44EF"/>
    <w:rsid w:val="006F4667"/>
    <w:rsid w:val="006F48B0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29CB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A0DC1"/>
    <w:rsid w:val="007A5ADC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3BC8"/>
    <w:rsid w:val="007C4AC3"/>
    <w:rsid w:val="007C6668"/>
    <w:rsid w:val="007C774A"/>
    <w:rsid w:val="007D00DA"/>
    <w:rsid w:val="007D3BD6"/>
    <w:rsid w:val="007D3E54"/>
    <w:rsid w:val="007D44AD"/>
    <w:rsid w:val="007D6D0F"/>
    <w:rsid w:val="007D6F32"/>
    <w:rsid w:val="007D75D3"/>
    <w:rsid w:val="007D76E7"/>
    <w:rsid w:val="007E0706"/>
    <w:rsid w:val="007E0FC0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7F7808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64EC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5A8F"/>
    <w:rsid w:val="0084748A"/>
    <w:rsid w:val="00847CAA"/>
    <w:rsid w:val="00850D90"/>
    <w:rsid w:val="008517F1"/>
    <w:rsid w:val="00851F68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1342"/>
    <w:rsid w:val="008D283B"/>
    <w:rsid w:val="008D4E85"/>
    <w:rsid w:val="008D5A99"/>
    <w:rsid w:val="008D7097"/>
    <w:rsid w:val="008E0420"/>
    <w:rsid w:val="008E0470"/>
    <w:rsid w:val="008E0A20"/>
    <w:rsid w:val="008E1443"/>
    <w:rsid w:val="008E15EC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5533"/>
    <w:rsid w:val="00967877"/>
    <w:rsid w:val="00967AB3"/>
    <w:rsid w:val="00967C9A"/>
    <w:rsid w:val="00970C93"/>
    <w:rsid w:val="00970E16"/>
    <w:rsid w:val="0097206B"/>
    <w:rsid w:val="00974443"/>
    <w:rsid w:val="00976F10"/>
    <w:rsid w:val="00977C07"/>
    <w:rsid w:val="009829DD"/>
    <w:rsid w:val="00982F84"/>
    <w:rsid w:val="009831D4"/>
    <w:rsid w:val="00984552"/>
    <w:rsid w:val="00985C60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C00FF"/>
    <w:rsid w:val="009C1289"/>
    <w:rsid w:val="009C16C8"/>
    <w:rsid w:val="009C1779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A8A"/>
    <w:rsid w:val="009E61CB"/>
    <w:rsid w:val="009F01FE"/>
    <w:rsid w:val="009F1951"/>
    <w:rsid w:val="009F1F0E"/>
    <w:rsid w:val="009F3E22"/>
    <w:rsid w:val="009F52F1"/>
    <w:rsid w:val="009F6AEE"/>
    <w:rsid w:val="009F7368"/>
    <w:rsid w:val="00A00928"/>
    <w:rsid w:val="00A046B5"/>
    <w:rsid w:val="00A04C9C"/>
    <w:rsid w:val="00A06DA2"/>
    <w:rsid w:val="00A10085"/>
    <w:rsid w:val="00A1064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77C10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D0281"/>
    <w:rsid w:val="00AD0686"/>
    <w:rsid w:val="00AD1144"/>
    <w:rsid w:val="00AD3AB0"/>
    <w:rsid w:val="00AD5A19"/>
    <w:rsid w:val="00AD6ED1"/>
    <w:rsid w:val="00AE035D"/>
    <w:rsid w:val="00AE27C9"/>
    <w:rsid w:val="00AE2E79"/>
    <w:rsid w:val="00AE36E1"/>
    <w:rsid w:val="00AE759B"/>
    <w:rsid w:val="00AF094D"/>
    <w:rsid w:val="00AF0DCA"/>
    <w:rsid w:val="00AF1B32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2F"/>
    <w:rsid w:val="00B05357"/>
    <w:rsid w:val="00B05C5F"/>
    <w:rsid w:val="00B1096B"/>
    <w:rsid w:val="00B1136D"/>
    <w:rsid w:val="00B123A1"/>
    <w:rsid w:val="00B12A01"/>
    <w:rsid w:val="00B13B81"/>
    <w:rsid w:val="00B157A4"/>
    <w:rsid w:val="00B173F1"/>
    <w:rsid w:val="00B20A02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C0B0E"/>
    <w:rsid w:val="00BC2C33"/>
    <w:rsid w:val="00BC2C5E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55B8D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D2389"/>
    <w:rsid w:val="00CD2841"/>
    <w:rsid w:val="00CD2D25"/>
    <w:rsid w:val="00CD2DB9"/>
    <w:rsid w:val="00CD3667"/>
    <w:rsid w:val="00CD43CD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07FB"/>
    <w:rsid w:val="00CF1385"/>
    <w:rsid w:val="00CF1CC9"/>
    <w:rsid w:val="00CF2B15"/>
    <w:rsid w:val="00CF5052"/>
    <w:rsid w:val="00CF66C4"/>
    <w:rsid w:val="00CF7D14"/>
    <w:rsid w:val="00D0237C"/>
    <w:rsid w:val="00D03B79"/>
    <w:rsid w:val="00D0430C"/>
    <w:rsid w:val="00D058FA"/>
    <w:rsid w:val="00D12FE9"/>
    <w:rsid w:val="00D13D6E"/>
    <w:rsid w:val="00D1547B"/>
    <w:rsid w:val="00D15F07"/>
    <w:rsid w:val="00D16222"/>
    <w:rsid w:val="00D1665A"/>
    <w:rsid w:val="00D16B19"/>
    <w:rsid w:val="00D177BF"/>
    <w:rsid w:val="00D2097F"/>
    <w:rsid w:val="00D20F66"/>
    <w:rsid w:val="00D22644"/>
    <w:rsid w:val="00D24FA9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43678"/>
    <w:rsid w:val="00D46BB2"/>
    <w:rsid w:val="00D50143"/>
    <w:rsid w:val="00D5053A"/>
    <w:rsid w:val="00D50587"/>
    <w:rsid w:val="00D50A24"/>
    <w:rsid w:val="00D50C37"/>
    <w:rsid w:val="00D50ECD"/>
    <w:rsid w:val="00D514DB"/>
    <w:rsid w:val="00D5602C"/>
    <w:rsid w:val="00D56575"/>
    <w:rsid w:val="00D56DD0"/>
    <w:rsid w:val="00D601E8"/>
    <w:rsid w:val="00D64AED"/>
    <w:rsid w:val="00D6509E"/>
    <w:rsid w:val="00D70B34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2918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5624"/>
    <w:rsid w:val="00DA5CC4"/>
    <w:rsid w:val="00DB077C"/>
    <w:rsid w:val="00DB1DE6"/>
    <w:rsid w:val="00DB1E09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642"/>
    <w:rsid w:val="00DE5DC4"/>
    <w:rsid w:val="00DE6C74"/>
    <w:rsid w:val="00DE758B"/>
    <w:rsid w:val="00DF0FF2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81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90184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67C"/>
    <w:rsid w:val="00F30731"/>
    <w:rsid w:val="00F31062"/>
    <w:rsid w:val="00F349C9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66E0F"/>
    <w:rsid w:val="00F7020D"/>
    <w:rsid w:val="00F70326"/>
    <w:rsid w:val="00F70EDB"/>
    <w:rsid w:val="00F7174D"/>
    <w:rsid w:val="00F71CC8"/>
    <w:rsid w:val="00F72F74"/>
    <w:rsid w:val="00F75A6E"/>
    <w:rsid w:val="00F77945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071"/>
    <w:rsid w:val="00FF6DF3"/>
    <w:rsid w:val="09F33204"/>
    <w:rsid w:val="1310B671"/>
    <w:rsid w:val="17BF0E65"/>
    <w:rsid w:val="23C8B077"/>
    <w:rsid w:val="2AFD0460"/>
    <w:rsid w:val="3382FA52"/>
    <w:rsid w:val="374DECA9"/>
    <w:rsid w:val="42F7498D"/>
    <w:rsid w:val="4DDEC183"/>
    <w:rsid w:val="5EEF676B"/>
    <w:rsid w:val="5F5C3CCF"/>
    <w:rsid w:val="6DD7BD06"/>
    <w:rsid w:val="7A1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2C51DBBB-BB73-4B1A-8727-4464B9D8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racp.edu.au/docs/default-source/trainees/education-policies/recognition-of-prior-learning-policy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Rehab@racp.edu.au" TargetMode="External"/><Relationship Id="rId20" Type="http://schemas.openxmlformats.org/officeDocument/2006/relationships/hyperlink" Target="https://elearning.racp.edu.au/mod/book/view.php?id=43844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mailto:AddictionMedTraining@racp.edu.au" TargetMode="External"/><Relationship Id="rId23" Type="http://schemas.openxmlformats.org/officeDocument/2006/relationships/image" Target="media/image4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3463/mod_resource/content/23/Addiction-Medicine_LTA-programs_v1.7.pdf" TargetMode="External"/><Relationship Id="rId22" Type="http://schemas.openxmlformats.org/officeDocument/2006/relationships/hyperlink" Target="https://elearning.racp.edu.au/pluginfile.php/113463/mod_resource/content/23/Addiction-Medicine_LTA-programs_v1.7.pdf" TargetMode="Externa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CFF55B372485DA4412BD66F62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8EA4-CB32-4447-BF4B-71CCFA1DFC54}"/>
      </w:docPartPr>
      <w:docPartBody>
        <w:p w:rsidR="002402D0" w:rsidRDefault="00AC46D1">
          <w:pPr>
            <w:pStyle w:val="568CFF55B372485DA4412BD66F62F0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4D791A45E45CC88AF2DCC8500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A0E23-3D48-4C58-B123-E606539856F0}"/>
      </w:docPartPr>
      <w:docPartBody>
        <w:p w:rsidR="002402D0" w:rsidRDefault="00AC46D1">
          <w:pPr>
            <w:pStyle w:val="9424D791A45E45CC88AF2DCC8500D2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7C5A55D7C41BFAB98928F8FA7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D0BC6-F793-4C49-BD75-E103649BF138}"/>
      </w:docPartPr>
      <w:docPartBody>
        <w:p w:rsidR="002402D0" w:rsidRDefault="00AC46D1">
          <w:pPr>
            <w:pStyle w:val="4897C5A55D7C41BFAB98928F8FA71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E0BE5C29C449D89709DD3626D7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7515-3BC1-409D-8F3C-586D9FFF90AF}"/>
      </w:docPartPr>
      <w:docPartBody>
        <w:p w:rsidR="00CB4647" w:rsidRDefault="00205AA7" w:rsidP="00205AA7">
          <w:pPr>
            <w:pStyle w:val="6DE0BE5C29C449D89709DD3626D7F78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EB5CCCD880744E692790D531728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780E-9C14-47DD-9097-1D6D584BBD04}"/>
      </w:docPartPr>
      <w:docPartBody>
        <w:p w:rsidR="00CB4647" w:rsidRDefault="00205AA7" w:rsidP="00205AA7">
          <w:pPr>
            <w:pStyle w:val="9EB5CCCD880744E692790D531728837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CB4647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CB4647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CB4647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CB4647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CB4647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78723C5DB4976B25C4DBE4409E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D1CD8-D03E-493F-9121-C37B14C1168C}"/>
      </w:docPartPr>
      <w:docPartBody>
        <w:p w:rsidR="00CB4647" w:rsidRDefault="00CB4647" w:rsidP="00CB4647">
          <w:pPr>
            <w:pStyle w:val="B9878723C5DB4976B25C4DBE4409E48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B8A5A16FDB54F27BF3BA4B5BB8A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A7C7-3888-4B2A-8834-E4058BFDB5F0}"/>
      </w:docPartPr>
      <w:docPartBody>
        <w:p w:rsidR="00CB4647" w:rsidRDefault="00CB4647" w:rsidP="00CB4647">
          <w:pPr>
            <w:pStyle w:val="BB8A5A16FDB54F27BF3BA4B5BB8A5D4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F073EF62C45DB95F074DFCF9B4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714A5-DA80-40D0-BA17-F4285687A768}"/>
      </w:docPartPr>
      <w:docPartBody>
        <w:p w:rsidR="00CB4647" w:rsidRDefault="00CB4647" w:rsidP="00CB4647">
          <w:pPr>
            <w:pStyle w:val="F64F073EF62C45DB95F074DFCF9B4E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105D43A954E2F898B25CC978F8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F2DD6-5479-4815-BF3B-94A29F885C07}"/>
      </w:docPartPr>
      <w:docPartBody>
        <w:p w:rsidR="00CB4647" w:rsidRDefault="00CB4647" w:rsidP="00CB4647">
          <w:pPr>
            <w:pStyle w:val="570105D43A954E2F898B25CC978F898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B411DEA6F7D47BDA7A6D0B5C684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127F6-862B-424A-A20E-005F532B43BF}"/>
      </w:docPartPr>
      <w:docPartBody>
        <w:p w:rsidR="00CB4647" w:rsidRDefault="00CB4647" w:rsidP="00CB4647">
          <w:pPr>
            <w:pStyle w:val="6B411DEA6F7D47BDA7A6D0B5C68402B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C93F63065843C0BDE5B6CA97201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36C57-BA5E-40BE-9E96-7820ADD36DEA}"/>
      </w:docPartPr>
      <w:docPartBody>
        <w:p w:rsidR="00CB4647" w:rsidRDefault="00CB4647" w:rsidP="00CB4647">
          <w:pPr>
            <w:pStyle w:val="C5C93F63065843C0BDE5B6CA9720176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87DCDDC84B144B5A16AB8A8EBB2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BD50D-B69E-4B09-A93D-4F7580A83DCB}"/>
      </w:docPartPr>
      <w:docPartBody>
        <w:p w:rsidR="00CB4647" w:rsidRDefault="00CB4647" w:rsidP="00CB4647">
          <w:pPr>
            <w:pStyle w:val="A87DCDDC84B144B5A16AB8A8EBB245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3B2A03B6C4CAF8EA553C5B3FF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38AC-0973-4422-B2D4-834D02534F11}"/>
      </w:docPartPr>
      <w:docPartBody>
        <w:p w:rsidR="00CB4647" w:rsidRDefault="00CB4647" w:rsidP="00CB4647">
          <w:pPr>
            <w:pStyle w:val="7BA3B2A03B6C4CAF8EA553C5B3FF40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6D60A74B54C74964E30DEFFCF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D00C8-0772-4B4C-B6C6-5830BA1D2F58}"/>
      </w:docPartPr>
      <w:docPartBody>
        <w:p w:rsidR="00CB4647" w:rsidRDefault="00CB4647" w:rsidP="00CB4647">
          <w:pPr>
            <w:pStyle w:val="25B6D60A74B54C74964E30DEFFCFA2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158C7B7C8A43A1BF86252528A54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8567A-7561-4076-A251-B0117674D37B}"/>
      </w:docPartPr>
      <w:docPartBody>
        <w:p w:rsidR="00CB4647" w:rsidRDefault="00CB4647" w:rsidP="00CB4647">
          <w:pPr>
            <w:pStyle w:val="F8158C7B7C8A43A1BF86252528A54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E78A2329D4D5BB831C69FB1F2F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3560C-F820-4E5C-B353-B42FD9993FE3}"/>
      </w:docPartPr>
      <w:docPartBody>
        <w:p w:rsidR="00DB5A56" w:rsidRDefault="006738F4" w:rsidP="006738F4">
          <w:pPr>
            <w:pStyle w:val="8B2E78A2329D4D5BB831C69FB1F2F4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2B293E671D94F30811240DDB6203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2EB7A-9E00-4CDC-8F12-D73231DD61A7}"/>
      </w:docPartPr>
      <w:docPartBody>
        <w:p w:rsidR="00DB5A56" w:rsidRDefault="006738F4" w:rsidP="006738F4">
          <w:pPr>
            <w:pStyle w:val="82B293E671D94F30811240DDB62033B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D068166CEEE49A7B6245D3134255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CF4DD-BD71-45C2-94E1-8B3A037897FA}"/>
      </w:docPartPr>
      <w:docPartBody>
        <w:p w:rsidR="00DB5A56" w:rsidRDefault="006738F4" w:rsidP="006738F4">
          <w:pPr>
            <w:pStyle w:val="BD068166CEEE49A7B6245D313425524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D028186F6704738AB7DE9C99DFBA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A431E-C7B8-4B73-BF7B-C12A5AB3B2BD}"/>
      </w:docPartPr>
      <w:docPartBody>
        <w:p w:rsidR="00DB5A56" w:rsidRDefault="006738F4" w:rsidP="006738F4">
          <w:pPr>
            <w:pStyle w:val="1D028186F6704738AB7DE9C99DFBA6E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6E9FFE702E4E31A9809D24A93A8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78FBF-0A9C-4207-AB7E-4316F3242C24}"/>
      </w:docPartPr>
      <w:docPartBody>
        <w:p w:rsidR="00DB5A56" w:rsidRDefault="006738F4" w:rsidP="006738F4">
          <w:pPr>
            <w:pStyle w:val="576E9FFE702E4E31A9809D24A93A8B6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FDA4A1B24DE488AAAE7C49D13454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55ABB-1631-47C5-9CD5-BB4B40595073}"/>
      </w:docPartPr>
      <w:docPartBody>
        <w:p w:rsidR="00DB5A56" w:rsidRDefault="006738F4" w:rsidP="006738F4">
          <w:pPr>
            <w:pStyle w:val="BFDA4A1B24DE488AAAE7C49D134546C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D469EAB99B14258BA0BBA114E691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B913C-4CA2-415D-9424-92D4A016E10F}"/>
      </w:docPartPr>
      <w:docPartBody>
        <w:p w:rsidR="00DB5A56" w:rsidRDefault="006738F4" w:rsidP="006738F4">
          <w:pPr>
            <w:pStyle w:val="AD469EAB99B14258BA0BBA114E69179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AA27CADF6924C4683DAC047E4766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9322F-C8A9-4B1F-99F7-2C52FF3BD0DA}"/>
      </w:docPartPr>
      <w:docPartBody>
        <w:p w:rsidR="00DB5A56" w:rsidRDefault="006738F4" w:rsidP="006738F4">
          <w:pPr>
            <w:pStyle w:val="BAA27CADF6924C4683DAC047E47663D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B38E07EA00742E98313AF721B7A0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ED4A6-CB42-438C-BFDD-957B050171E3}"/>
      </w:docPartPr>
      <w:docPartBody>
        <w:p w:rsidR="00DB5A56" w:rsidRDefault="006738F4" w:rsidP="006738F4">
          <w:pPr>
            <w:pStyle w:val="7B38E07EA00742E98313AF721B7A088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D578F2CE2534AAE9DD51AAD89D4A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C388-7C95-41FF-92E6-6CE2C92EF0C2}"/>
      </w:docPartPr>
      <w:docPartBody>
        <w:p w:rsidR="00DB5A56" w:rsidRDefault="006738F4" w:rsidP="006738F4">
          <w:pPr>
            <w:pStyle w:val="5D578F2CE2534AAE9DD51AAD89D4A9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F3F0529323C45E4A7D669BC69C0F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87909-18E8-4395-BA61-CAAFB080A4A0}"/>
      </w:docPartPr>
      <w:docPartBody>
        <w:p w:rsidR="00DB5A56" w:rsidRDefault="006738F4" w:rsidP="006738F4">
          <w:pPr>
            <w:pStyle w:val="4F3F0529323C45E4A7D669BC69C0F29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6987EF399964F3E8338543B4768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B6024-33C5-4121-A4A6-9EED62CA98C9}"/>
      </w:docPartPr>
      <w:docPartBody>
        <w:p w:rsidR="00DB5A56" w:rsidRDefault="006738F4" w:rsidP="006738F4">
          <w:pPr>
            <w:pStyle w:val="86987EF399964F3E8338543B4768BB6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18A31A493A41DBA02584C750A2F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13765-BBB0-47F6-87E3-421FC59162A0}"/>
      </w:docPartPr>
      <w:docPartBody>
        <w:p w:rsidR="00DB5A56" w:rsidRDefault="006738F4" w:rsidP="006738F4">
          <w:pPr>
            <w:pStyle w:val="5118A31A493A41DBA02584C750A2FB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A994AE42D4E4E82B7D480178B3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CBF55-F520-4C2B-AC2A-BD4314608F74}"/>
      </w:docPartPr>
      <w:docPartBody>
        <w:p w:rsidR="00DB5A56" w:rsidRDefault="006738F4" w:rsidP="006738F4">
          <w:pPr>
            <w:pStyle w:val="466A994AE42D4E4E82B7D480178B32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8A7F4A9FC4865A1E650D36363E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2D42B-6595-4049-9621-DACC320A4EBD}"/>
      </w:docPartPr>
      <w:docPartBody>
        <w:p w:rsidR="00DB5A56" w:rsidRDefault="006738F4" w:rsidP="006738F4">
          <w:pPr>
            <w:pStyle w:val="D7A8A7F4A9FC4865A1E650D36363EEB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BF53956025C45319CF82B240DAFB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769E7-68DB-416A-81D9-EEE4F372B2B5}"/>
      </w:docPartPr>
      <w:docPartBody>
        <w:p w:rsidR="00DB5A56" w:rsidRDefault="006738F4" w:rsidP="006738F4">
          <w:pPr>
            <w:pStyle w:val="ABF53956025C45319CF82B240DAFB4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8F10713034001AA86679CE1520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4A3A4-390D-4B66-9E93-D5C1AA390380}"/>
      </w:docPartPr>
      <w:docPartBody>
        <w:p w:rsidR="00DB5A56" w:rsidRDefault="006738F4" w:rsidP="006738F4">
          <w:pPr>
            <w:pStyle w:val="A2B8F10713034001AA86679CE1520FA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D162B22DEF4074BC283EB1C07F7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3A99-5A52-473F-A889-7761857F3889}"/>
      </w:docPartPr>
      <w:docPartBody>
        <w:p w:rsidR="00DB5A56" w:rsidRDefault="006738F4" w:rsidP="006738F4">
          <w:pPr>
            <w:pStyle w:val="9BD162B22DEF4074BC283EB1C07F7A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70401EA4204A18A385BE7FA9D3C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2CCB-20D1-454F-85EE-59B0EB27A79E}"/>
      </w:docPartPr>
      <w:docPartBody>
        <w:p w:rsidR="00DB5A56" w:rsidRDefault="006738F4" w:rsidP="006738F4">
          <w:pPr>
            <w:pStyle w:val="6B70401EA4204A18A385BE7FA9D3CA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C21E3EA414B3B80B48C549BDE9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33677-5263-400C-A7B4-167185762739}"/>
      </w:docPartPr>
      <w:docPartBody>
        <w:p w:rsidR="00DB5A56" w:rsidRDefault="006738F4" w:rsidP="006738F4">
          <w:pPr>
            <w:pStyle w:val="0F7C21E3EA414B3B80B48C549BDE9C3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946DA8DFCA84580845C352E48AE5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FFBAA-A87B-4B22-BC18-90EB00835C59}"/>
      </w:docPartPr>
      <w:docPartBody>
        <w:p w:rsidR="00DB5A56" w:rsidRDefault="006738F4" w:rsidP="006738F4">
          <w:pPr>
            <w:pStyle w:val="9946DA8DFCA84580845C352E48AE50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DBCA3D87D4813BE7D7643E8126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0C350-2C1E-43B6-BFC9-5CB5677AD506}"/>
      </w:docPartPr>
      <w:docPartBody>
        <w:p w:rsidR="00DB5A56" w:rsidRDefault="006738F4" w:rsidP="006738F4">
          <w:pPr>
            <w:pStyle w:val="25ADBCA3D87D4813BE7D7643E812627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FFC37BFDB914614829CF4726C920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EA50E-1FD1-4816-94FD-E3718C1DE483}"/>
      </w:docPartPr>
      <w:docPartBody>
        <w:p w:rsidR="00DB5A56" w:rsidRDefault="006738F4" w:rsidP="006738F4">
          <w:pPr>
            <w:pStyle w:val="FFFC37BFDB914614829CF4726C9201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F5300FC31447B89FF5AE68A34D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A3D38-2A28-47B1-9FCD-A3098916CA9E}"/>
      </w:docPartPr>
      <w:docPartBody>
        <w:p w:rsidR="00DB5A56" w:rsidRDefault="006738F4" w:rsidP="006738F4">
          <w:pPr>
            <w:pStyle w:val="DC3F5300FC31447B89FF5AE68A34D3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BF4CA1E4349A9822B96084ED99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294-9998-4335-9F85-C2759831F5BA}"/>
      </w:docPartPr>
      <w:docPartBody>
        <w:p w:rsidR="00DB5A56" w:rsidRDefault="006738F4" w:rsidP="006738F4">
          <w:pPr>
            <w:pStyle w:val="DF1BF4CA1E4349A9822B96084ED99B0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E621AFC24F144EBA0952E7841155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7D21B-DEFA-4EF4-A453-362C72ABA0AE}"/>
      </w:docPartPr>
      <w:docPartBody>
        <w:p w:rsidR="00DB5A56" w:rsidRDefault="006738F4" w:rsidP="006738F4">
          <w:pPr>
            <w:pStyle w:val="4E621AFC24F144EBA0952E7841155D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AC339AF8347A5BA72A5E2A085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B559B-415D-4AF3-9E2B-80A4ABDBFBE1}"/>
      </w:docPartPr>
      <w:docPartBody>
        <w:p w:rsidR="00DB5A56" w:rsidRDefault="006738F4" w:rsidP="006738F4">
          <w:pPr>
            <w:pStyle w:val="81DAC339AF8347A5BA72A5E2A085F20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54C21D0C52A48AC93DDF1306AD99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934DE-4BAF-4BD6-8177-860125DE7D68}"/>
      </w:docPartPr>
      <w:docPartBody>
        <w:p w:rsidR="00DB5A56" w:rsidRDefault="006738F4" w:rsidP="006738F4">
          <w:pPr>
            <w:pStyle w:val="B54C21D0C52A48AC93DDF1306AD998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50A45C15E4025ABA11A2A80DDC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9B4A0-AFAA-4C84-AE3F-746AB3979D6C}"/>
      </w:docPartPr>
      <w:docPartBody>
        <w:p w:rsidR="00DB5A56" w:rsidRDefault="006738F4" w:rsidP="006738F4">
          <w:pPr>
            <w:pStyle w:val="96950A45C15E4025ABA11A2A80DDCC7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E558DCA93447829FD35444A1D8A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8870E-3620-43BE-AA7D-0BDE10ECC057}"/>
      </w:docPartPr>
      <w:docPartBody>
        <w:p w:rsidR="00DB5A56" w:rsidRDefault="006738F4" w:rsidP="006738F4">
          <w:pPr>
            <w:pStyle w:val="8EE558DCA93447829FD35444A1D8A8F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3B288EB4DC447C499889E85C4D14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5E296-026C-4442-A17D-DF0C637B7A2C}"/>
      </w:docPartPr>
      <w:docPartBody>
        <w:p w:rsidR="00DB5A56" w:rsidRDefault="006738F4" w:rsidP="006738F4">
          <w:pPr>
            <w:pStyle w:val="73B288EB4DC447C499889E85C4D142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27182"/>
    <w:rsid w:val="00056CC9"/>
    <w:rsid w:val="00064377"/>
    <w:rsid w:val="00072235"/>
    <w:rsid w:val="00097AFB"/>
    <w:rsid w:val="000D418A"/>
    <w:rsid w:val="00153C9D"/>
    <w:rsid w:val="001543CB"/>
    <w:rsid w:val="001B44CA"/>
    <w:rsid w:val="00205AA7"/>
    <w:rsid w:val="002402D0"/>
    <w:rsid w:val="00294964"/>
    <w:rsid w:val="002E2022"/>
    <w:rsid w:val="003075C0"/>
    <w:rsid w:val="00374101"/>
    <w:rsid w:val="003E54E9"/>
    <w:rsid w:val="004B09DA"/>
    <w:rsid w:val="004E3291"/>
    <w:rsid w:val="00555F15"/>
    <w:rsid w:val="00571F4F"/>
    <w:rsid w:val="005B21A1"/>
    <w:rsid w:val="005D20F5"/>
    <w:rsid w:val="005E01F5"/>
    <w:rsid w:val="00643DD1"/>
    <w:rsid w:val="006738F4"/>
    <w:rsid w:val="006878DF"/>
    <w:rsid w:val="006C5073"/>
    <w:rsid w:val="006F757B"/>
    <w:rsid w:val="007615FE"/>
    <w:rsid w:val="0078324B"/>
    <w:rsid w:val="007C4035"/>
    <w:rsid w:val="007D04A3"/>
    <w:rsid w:val="008075CA"/>
    <w:rsid w:val="00845A8F"/>
    <w:rsid w:val="00856069"/>
    <w:rsid w:val="008616E6"/>
    <w:rsid w:val="00866A7D"/>
    <w:rsid w:val="00966D92"/>
    <w:rsid w:val="00984E22"/>
    <w:rsid w:val="009864BD"/>
    <w:rsid w:val="009C16C8"/>
    <w:rsid w:val="009D3AA5"/>
    <w:rsid w:val="00A64790"/>
    <w:rsid w:val="00AA649D"/>
    <w:rsid w:val="00AA7DF0"/>
    <w:rsid w:val="00AC46D1"/>
    <w:rsid w:val="00B01036"/>
    <w:rsid w:val="00BA4852"/>
    <w:rsid w:val="00BB14FF"/>
    <w:rsid w:val="00C014EA"/>
    <w:rsid w:val="00C01D3A"/>
    <w:rsid w:val="00CB4098"/>
    <w:rsid w:val="00CB4647"/>
    <w:rsid w:val="00D15F07"/>
    <w:rsid w:val="00D43678"/>
    <w:rsid w:val="00D73AB1"/>
    <w:rsid w:val="00D74780"/>
    <w:rsid w:val="00DB5A56"/>
    <w:rsid w:val="00E61581"/>
    <w:rsid w:val="00F035FD"/>
    <w:rsid w:val="00F733E0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6738F4"/>
    <w:rPr>
      <w:color w:val="666666"/>
    </w:rPr>
  </w:style>
  <w:style w:type="paragraph" w:customStyle="1" w:styleId="8B2E78A2329D4D5BB831C69FB1F2F4B1">
    <w:name w:val="8B2E78A2329D4D5BB831C69FB1F2F4B1"/>
    <w:rsid w:val="006738F4"/>
  </w:style>
  <w:style w:type="paragraph" w:customStyle="1" w:styleId="82B293E671D94F30811240DDB62033B0">
    <w:name w:val="82B293E671D94F30811240DDB62033B0"/>
    <w:rsid w:val="006738F4"/>
  </w:style>
  <w:style w:type="paragraph" w:customStyle="1" w:styleId="BD068166CEEE49A7B6245D313425524F">
    <w:name w:val="BD068166CEEE49A7B6245D313425524F"/>
    <w:rsid w:val="006738F4"/>
  </w:style>
  <w:style w:type="paragraph" w:customStyle="1" w:styleId="1D028186F6704738AB7DE9C99DFBA6E4">
    <w:name w:val="1D028186F6704738AB7DE9C99DFBA6E4"/>
    <w:rsid w:val="006738F4"/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576E9FFE702E4E31A9809D24A93A8B63">
    <w:name w:val="576E9FFE702E4E31A9809D24A93A8B63"/>
    <w:rsid w:val="006738F4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BFDA4A1B24DE488AAAE7C49D134546C9">
    <w:name w:val="BFDA4A1B24DE488AAAE7C49D134546C9"/>
    <w:rsid w:val="006738F4"/>
  </w:style>
  <w:style w:type="paragraph" w:customStyle="1" w:styleId="AD469EAB99B14258BA0BBA114E69179A">
    <w:name w:val="AD469EAB99B14258BA0BBA114E69179A"/>
    <w:rsid w:val="006738F4"/>
  </w:style>
  <w:style w:type="paragraph" w:customStyle="1" w:styleId="BAA27CADF6924C4683DAC047E47663D9">
    <w:name w:val="BAA27CADF6924C4683DAC047E47663D9"/>
    <w:rsid w:val="006738F4"/>
  </w:style>
  <w:style w:type="paragraph" w:customStyle="1" w:styleId="7B38E07EA00742E98313AF721B7A0888">
    <w:name w:val="7B38E07EA00742E98313AF721B7A0888"/>
    <w:rsid w:val="006738F4"/>
  </w:style>
  <w:style w:type="paragraph" w:customStyle="1" w:styleId="5D578F2CE2534AAE9DD51AAD89D4A9AF">
    <w:name w:val="5D578F2CE2534AAE9DD51AAD89D4A9AF"/>
    <w:rsid w:val="006738F4"/>
  </w:style>
  <w:style w:type="paragraph" w:customStyle="1" w:styleId="4F3F0529323C45E4A7D669BC69C0F294">
    <w:name w:val="4F3F0529323C45E4A7D669BC69C0F294"/>
    <w:rsid w:val="006738F4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6DE0BE5C29C449D89709DD3626D7F785">
    <w:name w:val="6DE0BE5C29C449D89709DD3626D7F785"/>
    <w:rsid w:val="00205AA7"/>
  </w:style>
  <w:style w:type="paragraph" w:customStyle="1" w:styleId="86987EF399964F3E8338543B4768BB6B">
    <w:name w:val="86987EF399964F3E8338543B4768BB6B"/>
    <w:rsid w:val="006738F4"/>
  </w:style>
  <w:style w:type="paragraph" w:customStyle="1" w:styleId="5118A31A493A41DBA02584C750A2FBA7">
    <w:name w:val="5118A31A493A41DBA02584C750A2FBA7"/>
    <w:rsid w:val="006738F4"/>
  </w:style>
  <w:style w:type="paragraph" w:customStyle="1" w:styleId="466A994AE42D4E4E82B7D480178B3213">
    <w:name w:val="466A994AE42D4E4E82B7D480178B3213"/>
    <w:rsid w:val="006738F4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9EB5CCCD880744E692790D5317288374">
    <w:name w:val="9EB5CCCD880744E692790D5317288374"/>
    <w:rsid w:val="00205AA7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D7A8A7F4A9FC4865A1E650D36363EEB7">
    <w:name w:val="D7A8A7F4A9FC4865A1E650D36363EEB7"/>
    <w:rsid w:val="006738F4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ABF53956025C45319CF82B240DAFB44F">
    <w:name w:val="ABF53956025C45319CF82B240DAFB44F"/>
    <w:rsid w:val="006738F4"/>
  </w:style>
  <w:style w:type="paragraph" w:customStyle="1" w:styleId="29A5EDEB39F942BFAE964AB30D1EA0A2">
    <w:name w:val="29A5EDEB39F942BFAE964AB30D1EA0A2"/>
    <w:rsid w:val="00B01036"/>
  </w:style>
  <w:style w:type="paragraph" w:customStyle="1" w:styleId="A2B8F10713034001AA86679CE1520FA7">
    <w:name w:val="A2B8F10713034001AA86679CE1520FA7"/>
    <w:rsid w:val="006738F4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BD162B22DEF4074BC283EB1C07F7AB7">
    <w:name w:val="9BD162B22DEF4074BC283EB1C07F7AB7"/>
    <w:rsid w:val="006738F4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6B70401EA4204A18A385BE7FA9D3CA8E">
    <w:name w:val="6B70401EA4204A18A385BE7FA9D3CA8E"/>
    <w:rsid w:val="006738F4"/>
  </w:style>
  <w:style w:type="paragraph" w:customStyle="1" w:styleId="59A854E6D85F497BB7F4F95889D44785">
    <w:name w:val="59A854E6D85F497BB7F4F95889D44785"/>
  </w:style>
  <w:style w:type="paragraph" w:customStyle="1" w:styleId="0F7C21E3EA414B3B80B48C549BDE9C31">
    <w:name w:val="0F7C21E3EA414B3B80B48C549BDE9C31"/>
    <w:rsid w:val="006738F4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946DA8DFCA84580845C352E48AE5097">
    <w:name w:val="9946DA8DFCA84580845C352E48AE5097"/>
    <w:rsid w:val="006738F4"/>
  </w:style>
  <w:style w:type="paragraph" w:customStyle="1" w:styleId="9EA094B661F14EB3AAD08F5A2C8470CD">
    <w:name w:val="9EA094B661F14EB3AAD08F5A2C8470CD"/>
  </w:style>
  <w:style w:type="paragraph" w:customStyle="1" w:styleId="25ADBCA3D87D4813BE7D7643E812627F">
    <w:name w:val="25ADBCA3D87D4813BE7D7643E812627F"/>
    <w:rsid w:val="006738F4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FFFC37BFDB914614829CF4726C920174">
    <w:name w:val="FFFC37BFDB914614829CF4726C920174"/>
    <w:rsid w:val="006738F4"/>
  </w:style>
  <w:style w:type="paragraph" w:customStyle="1" w:styleId="77D2131040B249E484DF21A4F272794D">
    <w:name w:val="77D2131040B249E484DF21A4F272794D"/>
  </w:style>
  <w:style w:type="paragraph" w:customStyle="1" w:styleId="DC3F5300FC31447B89FF5AE68A34D3EA">
    <w:name w:val="DC3F5300FC31447B89FF5AE68A34D3EA"/>
    <w:rsid w:val="006738F4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DF1BF4CA1E4349A9822B96084ED99B0F">
    <w:name w:val="DF1BF4CA1E4349A9822B96084ED99B0F"/>
    <w:rsid w:val="006738F4"/>
  </w:style>
  <w:style w:type="paragraph" w:customStyle="1" w:styleId="6A7D1F3B534E411FBB42FFB737141BD9">
    <w:name w:val="6A7D1F3B534E411FBB42FFB737141BD9"/>
  </w:style>
  <w:style w:type="paragraph" w:customStyle="1" w:styleId="4E621AFC24F144EBA0952E7841155D7F">
    <w:name w:val="4E621AFC24F144EBA0952E7841155D7F"/>
    <w:rsid w:val="006738F4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81DAC339AF8347A5BA72A5E2A085F206">
    <w:name w:val="81DAC339AF8347A5BA72A5E2A085F206"/>
    <w:rsid w:val="006738F4"/>
  </w:style>
  <w:style w:type="paragraph" w:customStyle="1" w:styleId="37ED2FA70B9F42ADA1A2A9FC4828BEEE">
    <w:name w:val="37ED2FA70B9F42ADA1A2A9FC4828BEEE"/>
  </w:style>
  <w:style w:type="paragraph" w:customStyle="1" w:styleId="B54C21D0C52A48AC93DDF1306AD99821">
    <w:name w:val="B54C21D0C52A48AC93DDF1306AD99821"/>
    <w:rsid w:val="006738F4"/>
  </w:style>
  <w:style w:type="paragraph" w:customStyle="1" w:styleId="568CFF55B372485DA4412BD66F62F05D">
    <w:name w:val="568CFF55B372485DA4412BD66F62F05D"/>
  </w:style>
  <w:style w:type="paragraph" w:customStyle="1" w:styleId="9424D791A45E45CC88AF2DCC8500D2B0">
    <w:name w:val="9424D791A45E45CC88AF2DCC8500D2B0"/>
  </w:style>
  <w:style w:type="paragraph" w:customStyle="1" w:styleId="96950A45C15E4025ABA11A2A80DDCC7A">
    <w:name w:val="96950A45C15E4025ABA11A2A80DDCC7A"/>
    <w:rsid w:val="006738F4"/>
  </w:style>
  <w:style w:type="paragraph" w:customStyle="1" w:styleId="4897C5A55D7C41BFAB98928F8FA71607">
    <w:name w:val="4897C5A55D7C41BFAB98928F8FA71607"/>
  </w:style>
  <w:style w:type="paragraph" w:customStyle="1" w:styleId="8EE558DCA93447829FD35444A1D8A8FC">
    <w:name w:val="8EE558DCA93447829FD35444A1D8A8FC"/>
    <w:rsid w:val="006738F4"/>
  </w:style>
  <w:style w:type="paragraph" w:customStyle="1" w:styleId="73B288EB4DC447C499889E85C4D1423F">
    <w:name w:val="73B288EB4DC447C499889E85C4D1423F"/>
    <w:rsid w:val="006738F4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9878723C5DB4976B25C4DBE4409E48A">
    <w:name w:val="B9878723C5DB4976B25C4DBE4409E48A"/>
    <w:rsid w:val="00CB4647"/>
  </w:style>
  <w:style w:type="paragraph" w:customStyle="1" w:styleId="BE6F13CCBC9C4A91B7B7D5E1AE1B5B56">
    <w:name w:val="BE6F13CCBC9C4A91B7B7D5E1AE1B5B56"/>
  </w:style>
  <w:style w:type="paragraph" w:customStyle="1" w:styleId="BB8A5A16FDB54F27BF3BA4B5BB8A5D40">
    <w:name w:val="BB8A5A16FDB54F27BF3BA4B5BB8A5D40"/>
    <w:rsid w:val="00CB4647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64F073EF62C45DB95F074DFCF9B4E8F">
    <w:name w:val="F64F073EF62C45DB95F074DFCF9B4E8F"/>
    <w:rsid w:val="00CB4647"/>
  </w:style>
  <w:style w:type="paragraph" w:customStyle="1" w:styleId="FFA5D32E6C534A4EBAD7D5319D2A6CB1">
    <w:name w:val="FFA5D32E6C534A4EBAD7D5319D2A6CB1"/>
  </w:style>
  <w:style w:type="paragraph" w:customStyle="1" w:styleId="570105D43A954E2F898B25CC978F898D">
    <w:name w:val="570105D43A954E2F898B25CC978F898D"/>
    <w:rsid w:val="00CB4647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6B411DEA6F7D47BDA7A6D0B5C68402BE">
    <w:name w:val="6B411DEA6F7D47BDA7A6D0B5C68402BE"/>
    <w:rsid w:val="00CB4647"/>
  </w:style>
  <w:style w:type="paragraph" w:customStyle="1" w:styleId="370503B16D254E27B4004141BE8B99BA">
    <w:name w:val="370503B16D254E27B4004141BE8B99BA"/>
  </w:style>
  <w:style w:type="paragraph" w:customStyle="1" w:styleId="C5C93F63065843C0BDE5B6CA9720176B">
    <w:name w:val="C5C93F63065843C0BDE5B6CA9720176B"/>
    <w:rsid w:val="00CB4647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A87DCDDC84B144B5A16AB8A8EBB2454F">
    <w:name w:val="A87DCDDC84B144B5A16AB8A8EBB2454F"/>
    <w:rsid w:val="00CB4647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7BA3B2A03B6C4CAF8EA553C5B3FF40D9">
    <w:name w:val="7BA3B2A03B6C4CAF8EA553C5B3FF40D9"/>
    <w:rsid w:val="00CB4647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25B6D60A74B54C74964E30DEFFCFA25D">
    <w:name w:val="25B6D60A74B54C74964E30DEFFCFA25D"/>
    <w:rsid w:val="00CB4647"/>
  </w:style>
  <w:style w:type="paragraph" w:customStyle="1" w:styleId="81BA0C69497145BB81DD2B63BC91E323">
    <w:name w:val="81BA0C69497145BB81DD2B63BC91E323"/>
  </w:style>
  <w:style w:type="paragraph" w:customStyle="1" w:styleId="F8158C7B7C8A43A1BF86252528A546FC">
    <w:name w:val="F8158C7B7C8A43A1BF86252528A546FC"/>
    <w:rsid w:val="00CB4647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C84D2-7AF6-4DCF-B8F7-860D34F80E36}"/>
</file>

<file path=customXml/itemProps4.xml><?xml version="1.0" encoding="utf-8"?>
<ds:datastoreItem xmlns:ds="http://schemas.openxmlformats.org/officeDocument/2006/customXml" ds:itemID="{4F4BB5DF-4FA4-4584-84CE-26BFA867492C}">
  <ds:schemaRefs>
    <ds:schemaRef ds:uri="http://schemas.microsoft.com/office/2006/metadata/properties"/>
    <ds:schemaRef ds:uri="http://schemas.microsoft.com/office/infopath/2007/PartnerControls"/>
    <ds:schemaRef ds:uri="b506afe1-7903-4a13-a9c6-b1beff5bfe9f"/>
    <ds:schemaRef ds:uri="7a641e2b-64c6-468e-9899-eeeefe7f6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5816</Words>
  <Characters>31814</Characters>
  <Application>Microsoft Office Word</Application>
  <DocSecurity>0</DocSecurity>
  <Lines>1446</Lines>
  <Paragraphs>1254</Paragraphs>
  <ScaleCrop>false</ScaleCrop>
  <Company/>
  <LinksUpToDate>false</LinksUpToDate>
  <CharactersWithSpaces>36376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39</cp:revision>
  <dcterms:created xsi:type="dcterms:W3CDTF">2026-02-09T05:04:00Z</dcterms:created>
  <dcterms:modified xsi:type="dcterms:W3CDTF">2026-04-16T01:22:00Z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