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3C852F2C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C14632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Cardiology</w:t>
      </w:r>
      <w:r w:rsidR="00FD1739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(Adult Medicine)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8C5CB8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71744E85" w:rsidR="0027655C" w:rsidRPr="003F679B" w:rsidRDefault="00CC5D7C" w:rsidP="00B14DF3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Cardiology (Adult Medicine)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61479B">
        <w:rPr>
          <w:sz w:val="22"/>
          <w:szCs w:val="22"/>
        </w:rPr>
        <w:t>4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F0178B">
      <w:pPr>
        <w:spacing w:before="360" w:after="0" w:line="278" w:lineRule="auto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1A158F8D" w:rsidR="00C15E61" w:rsidRPr="003F679B" w:rsidRDefault="00C65647" w:rsidP="00B14DF3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Cardiology (Adult Medicine)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B14DF3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3DD898E0" w:rsidR="005623CB" w:rsidRPr="003F679B" w:rsidRDefault="00D863D6" w:rsidP="00B14DF3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8F3E96">
          <w:rPr>
            <w:rStyle w:val="Hyperlink"/>
            <w:sz w:val="22"/>
            <w:szCs w:val="22"/>
          </w:rPr>
          <w:t>Cardiology</w:t>
        </w:r>
        <w:r w:rsidR="00422906">
          <w:rPr>
            <w:rStyle w:val="Hyperlink"/>
            <w:sz w:val="22"/>
            <w:szCs w:val="22"/>
          </w:rPr>
          <w:t xml:space="preserve"> (Adult Medicine)</w:t>
        </w:r>
        <w:r w:rsidR="008F3E96">
          <w:rPr>
            <w:rStyle w:val="Hyperlink"/>
            <w:sz w:val="22"/>
            <w:szCs w:val="22"/>
          </w:rPr>
          <w:t xml:space="preserve">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B14DF3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11E6D60E" w:rsidR="00CC5D7C" w:rsidRPr="003F679B" w:rsidRDefault="006F5467" w:rsidP="00B14DF3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</w:t>
      </w:r>
      <w:r w:rsidR="007D00DA" w:rsidRPr="00B14DF3">
        <w:rPr>
          <w:sz w:val="22"/>
          <w:szCs w:val="22"/>
        </w:rPr>
        <w:t>y</w:t>
      </w:r>
      <w:r w:rsidR="00F151FC" w:rsidRPr="00B14DF3">
        <w:rPr>
          <w:sz w:val="22"/>
          <w:szCs w:val="22"/>
        </w:rPr>
        <w:t xml:space="preserve"> inbox</w:t>
      </w:r>
      <w:r w:rsidR="007D00DA" w:rsidRPr="00B14DF3">
        <w:rPr>
          <w:sz w:val="22"/>
          <w:szCs w:val="22"/>
        </w:rPr>
        <w:t xml:space="preserve"> </w:t>
      </w:r>
      <w:r w:rsidR="00051D25">
        <w:rPr>
          <w:sz w:val="22"/>
          <w:szCs w:val="22"/>
        </w:rPr>
        <w:t xml:space="preserve">via </w:t>
      </w:r>
      <w:hyperlink r:id="rId15" w:history="1">
        <w:r w:rsidR="003827FD" w:rsidRPr="00B14DF3">
          <w:rPr>
            <w:rStyle w:val="Hyperlink"/>
            <w:sz w:val="22"/>
            <w:szCs w:val="22"/>
          </w:rPr>
          <w:t>Cardiology@racp.edu.au</w:t>
        </w:r>
      </w:hyperlink>
      <w:r w:rsidR="00B14DF3" w:rsidRPr="00B14DF3">
        <w:rPr>
          <w:sz w:val="22"/>
          <w:szCs w:val="22"/>
        </w:rPr>
        <w:t xml:space="preserve"> (AU)</w:t>
      </w:r>
      <w:r w:rsidR="001C1C5D" w:rsidRPr="00B14DF3">
        <w:rPr>
          <w:sz w:val="22"/>
          <w:szCs w:val="22"/>
        </w:rPr>
        <w:t xml:space="preserve"> </w:t>
      </w:r>
      <w:r w:rsidR="007D00DA" w:rsidRPr="00B14DF3">
        <w:rPr>
          <w:sz w:val="22"/>
          <w:szCs w:val="22"/>
        </w:rPr>
        <w:t xml:space="preserve">or </w:t>
      </w:r>
      <w:hyperlink r:id="rId16" w:history="1">
        <w:r w:rsidR="003827FD" w:rsidRPr="00B14DF3">
          <w:rPr>
            <w:rStyle w:val="Hyperlink"/>
            <w:sz w:val="22"/>
            <w:szCs w:val="22"/>
          </w:rPr>
          <w:t>Cardiology@racp.org.nz</w:t>
        </w:r>
      </w:hyperlink>
      <w:r w:rsidR="00B14DF3" w:rsidRPr="00B14DF3">
        <w:rPr>
          <w:sz w:val="22"/>
          <w:szCs w:val="22"/>
        </w:rPr>
        <w:t xml:space="preserve"> (Aotearoa New Zealand)</w:t>
      </w:r>
      <w:r w:rsidR="00F151FC" w:rsidRPr="00B14DF3">
        <w:rPr>
          <w:sz w:val="22"/>
          <w:szCs w:val="22"/>
        </w:rPr>
        <w:t>.</w:t>
      </w:r>
    </w:p>
    <w:p w14:paraId="08708F8E" w14:textId="54F7AA48" w:rsidR="00CC5D7C" w:rsidRPr="003F679B" w:rsidRDefault="0095010A" w:rsidP="00B14DF3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32CCAA9D">
        <w:rPr>
          <w:sz w:val="22"/>
          <w:szCs w:val="22"/>
        </w:rPr>
        <w:t>A Program</w:t>
      </w:r>
      <w:r w:rsidR="00CC5D7C" w:rsidRPr="32CCAA9D">
        <w:rPr>
          <w:sz w:val="22"/>
          <w:szCs w:val="22"/>
        </w:rPr>
        <w:t xml:space="preserve"> Officer from the </w:t>
      </w:r>
      <w:r w:rsidRPr="32CCAA9D">
        <w:rPr>
          <w:sz w:val="22"/>
          <w:szCs w:val="22"/>
        </w:rPr>
        <w:t xml:space="preserve">Advanced </w:t>
      </w:r>
      <w:r w:rsidR="00CC5D7C" w:rsidRPr="32CCAA9D">
        <w:rPr>
          <w:sz w:val="22"/>
          <w:szCs w:val="22"/>
        </w:rPr>
        <w:t xml:space="preserve">Training Unit will then contact you and </w:t>
      </w:r>
      <w:r w:rsidRPr="32CCAA9D">
        <w:rPr>
          <w:sz w:val="22"/>
          <w:szCs w:val="22"/>
        </w:rPr>
        <w:t xml:space="preserve">inform you about </w:t>
      </w:r>
      <w:r w:rsidR="00F151FC" w:rsidRPr="32CCAA9D">
        <w:rPr>
          <w:sz w:val="22"/>
          <w:szCs w:val="22"/>
        </w:rPr>
        <w:t xml:space="preserve">the </w:t>
      </w:r>
      <w:r w:rsidRPr="32CCAA9D">
        <w:rPr>
          <w:sz w:val="22"/>
          <w:szCs w:val="22"/>
        </w:rPr>
        <w:t>next steps</w:t>
      </w:r>
      <w:r w:rsidR="00CC5D7C" w:rsidRPr="32CCAA9D">
        <w:rPr>
          <w:sz w:val="22"/>
          <w:szCs w:val="22"/>
        </w:rPr>
        <w:t>.</w:t>
      </w:r>
    </w:p>
    <w:p w14:paraId="5BFCEDBD" w14:textId="159C6426" w:rsidR="586E72B1" w:rsidRDefault="586E72B1" w:rsidP="32CCAA9D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32CCAA9D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12E91C3B" w:rsidR="00C161CD" w:rsidRPr="003F679B" w:rsidRDefault="001039EB" w:rsidP="001843F3">
      <w:pPr>
        <w:spacing w:before="240" w:after="480" w:line="278" w:lineRule="auto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7" w:history="1">
        <w:r w:rsidR="003827FD" w:rsidRPr="00313608">
          <w:rPr>
            <w:rStyle w:val="Hyperlink"/>
            <w:sz w:val="22"/>
            <w:szCs w:val="22"/>
          </w:rPr>
          <w:t>Cardiology@racp.edu.au</w:t>
        </w:r>
      </w:hyperlink>
      <w:r w:rsidR="003827FD" w:rsidRPr="3382FA52">
        <w:rPr>
          <w:sz w:val="22"/>
          <w:szCs w:val="22"/>
        </w:rPr>
        <w:t xml:space="preserve"> </w:t>
      </w:r>
      <w:r w:rsidR="00B14DF3" w:rsidRPr="00B14DF3">
        <w:rPr>
          <w:sz w:val="22"/>
          <w:szCs w:val="22"/>
        </w:rPr>
        <w:t xml:space="preserve">(AU) </w:t>
      </w:r>
      <w:r w:rsidR="003827FD" w:rsidRPr="00B14DF3">
        <w:rPr>
          <w:sz w:val="22"/>
          <w:szCs w:val="22"/>
        </w:rPr>
        <w:t xml:space="preserve">or </w:t>
      </w:r>
      <w:hyperlink r:id="rId18" w:history="1">
        <w:r w:rsidR="003827FD" w:rsidRPr="00B14DF3">
          <w:rPr>
            <w:rStyle w:val="Hyperlink"/>
            <w:sz w:val="22"/>
            <w:szCs w:val="22"/>
          </w:rPr>
          <w:t>Cardiology@racp.org.nz</w:t>
        </w:r>
      </w:hyperlink>
      <w:r w:rsidR="00B14DF3" w:rsidRPr="00B14DF3">
        <w:rPr>
          <w:sz w:val="22"/>
          <w:szCs w:val="22"/>
        </w:rPr>
        <w:t xml:space="preserve"> (Aotearoa New Zealand)</w:t>
      </w:r>
      <w:r w:rsidR="003827FD" w:rsidRPr="00B14DF3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6F5467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6F5467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6F5467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proofErr w:type="gramStart"/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proofErr w:type="gramEnd"/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</w:t>
      </w:r>
      <w:proofErr w:type="gramStart"/>
      <w:r w:rsidR="00900C04" w:rsidRPr="000365D7">
        <w:rPr>
          <w:sz w:val="22"/>
          <w:szCs w:val="22"/>
        </w:rPr>
        <w:t>experiences</w:t>
      </w:r>
      <w:proofErr w:type="gramEnd"/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51118228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71225494"/>
            <w:placeholder>
              <w:docPart w:val="59A55FF44FD64484BC4E20E4F69FD83F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15891FE1" w14:textId="2DADCC6D" w:rsidR="002339EA" w:rsidRPr="005C7645" w:rsidRDefault="004C0CA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96995191"/>
            <w:placeholder>
              <w:docPart w:val="804E1E5FC26D4B4E82644FED91789132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73A23E0D" w14:textId="35CDC389" w:rsidR="002339EA" w:rsidRPr="002D1106" w:rsidRDefault="004C0CA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705561"/>
            <w:placeholder>
              <w:docPart w:val="8F2FD8D3F9754E2689056171C9D28C79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F9AF306" w:rsidR="002339EA" w:rsidRPr="005768C3" w:rsidRDefault="004C0CA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52868724"/>
            <w:placeholder>
              <w:docPart w:val="96AA195AB6724165B612F614D0B68A05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57BFFFA5" w:rsidR="002339EA" w:rsidRPr="005768C3" w:rsidRDefault="004C0CA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0646098"/>
            <w:placeholder>
              <w:docPart w:val="A522DBA00AA545BB9B9246BF94010FD9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06952753" w:rsidR="002339EA" w:rsidRPr="005768C3" w:rsidRDefault="004C0CA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13732055"/>
            <w:placeholder>
              <w:docPart w:val="F4886A01B33847E9AC2B0816B3B77471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4613AE5E" w:rsidR="002339EA" w:rsidRPr="005768C3" w:rsidRDefault="004C0CA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06370829"/>
            <w:placeholder>
              <w:docPart w:val="21A81D5CE611404EBCBD3B500784AC49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3519A954" w:rsidR="002339EA" w:rsidRPr="005768C3" w:rsidRDefault="004C0CA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50326473"/>
            <w:placeholder>
              <w:docPart w:val="259C335871C0498AB880F259F099F9F4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75BFA152" w:rsidR="00721417" w:rsidRPr="005768C3" w:rsidRDefault="004C0CA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45367827"/>
            <w:placeholder>
              <w:docPart w:val="6EB23583D1D04D87BFEB5565938B8082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331D1AA4" w:rsidR="005768C3" w:rsidRDefault="004C0CA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69005368"/>
            <w:placeholder>
              <w:docPart w:val="371EFE732F814D4BA49EB15CAFCD198C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B10847A" w:rsidR="005768C3" w:rsidRDefault="004C0CA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38598470"/>
            <w:placeholder>
              <w:docPart w:val="E29428E7AE7F4B13ACFF3E1B18A77325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697D89A4" w:rsidR="005768C3" w:rsidRDefault="004C0CA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3ECF5C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2ABB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40B47F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280528B5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5C1554">
          <w:rPr>
            <w:rStyle w:val="Hyperlink"/>
            <w:sz w:val="22"/>
            <w:szCs w:val="22"/>
          </w:rPr>
          <w:t>new Cardiology (Adult Medicine)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19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5046406A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8A045C">
        <w:rPr>
          <w:sz w:val="22"/>
          <w:szCs w:val="22"/>
        </w:rPr>
        <w:t>Cardiology</w:t>
      </w:r>
      <w:r w:rsidR="00E27618">
        <w:rPr>
          <w:sz w:val="22"/>
          <w:szCs w:val="22"/>
        </w:rPr>
        <w:t xml:space="preserve"> (Adult Medicine)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6F5467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6F5467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6F5467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6F5467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6F5467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4ABECE7D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09F33204" w:rsidRPr="5F5C3CC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6F5467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6F5467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6F5467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6F5467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6F5467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51F0A6FA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32552F">
        <w:rPr>
          <w:sz w:val="18"/>
          <w:szCs w:val="18"/>
        </w:rPr>
        <w:t>2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6F5467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6F5467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6F5467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6F5467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6F5467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59C324FE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E05C61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</w:t>
      </w:r>
      <w:r w:rsidR="00C43FD0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3FBEBE3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 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6F5467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6F5467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6F5467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6F5467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6F5467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67AFBA34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165800" w:rsidRPr="003F679B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direct supervision</w:t>
      </w:r>
    </w:p>
    <w:p w14:paraId="66DA16C5" w14:textId="5C95C145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165800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155A40D8" w14:textId="4EBF7BAD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4B1062" w:rsidRPr="003F679B">
        <w:rPr>
          <w:b/>
          <w:bCs/>
          <w:color w:val="384967"/>
          <w:sz w:val="22"/>
          <w:szCs w:val="22"/>
        </w:rPr>
        <w:t>Clinical assessment and management</w:t>
      </w:r>
      <w:r w:rsidR="00F072FD" w:rsidRPr="003F679B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>– 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6F5467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6F5467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6F5467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6F5467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6F5467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0333197C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E05C61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73BDA29E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>– 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6F5467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6F5467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6F5467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742519" w14:textId="2B9FF0EC" w:rsidR="00DB4838" w:rsidRPr="003F679B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39763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2F2E21AC" w:rsidR="005B5323" w:rsidRDefault="00633903" w:rsidP="005B5323">
      <w:pPr>
        <w:spacing w:before="240" w:line="278" w:lineRule="auto"/>
        <w:ind w:left="3960" w:hanging="396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Acute care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83688B" w:rsidRPr="0083688B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6F5467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6F5467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6F5467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2C3C7911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9763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6658A630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5A2C94" w:rsidRPr="005A2C94">
        <w:rPr>
          <w:b/>
          <w:bCs/>
          <w:color w:val="384967"/>
          <w:sz w:val="22"/>
          <w:szCs w:val="22"/>
        </w:rPr>
        <w:t>Communication with patients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5A2C94" w:rsidRPr="005A2C94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6F5467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6F5467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6F5467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5A08E1" w14:textId="0681AF9F" w:rsidR="00815ABD" w:rsidRPr="003F679B" w:rsidRDefault="00815ABD" w:rsidP="00815AB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9763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282FD6C3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5A2C94" w:rsidRPr="005A2C94">
        <w:rPr>
          <w:b/>
          <w:bCs/>
          <w:color w:val="384967"/>
          <w:sz w:val="22"/>
          <w:szCs w:val="22"/>
        </w:rPr>
        <w:t>Procedures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155DF2" w:rsidRPr="00155DF2">
        <w:rPr>
          <w:color w:val="384967"/>
          <w:sz w:val="22"/>
          <w:szCs w:val="22"/>
        </w:rPr>
        <w:t>Plan, prepare for, perform and provide aftercare for important practical procedures and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>
        <w:tc>
          <w:tcPr>
            <w:tcW w:w="1980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C317F32" w14:textId="77777777" w:rsidR="008910D8" w:rsidRPr="00DC6468" w:rsidRDefault="006F5467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6F5467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6F5467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>
        <w:tc>
          <w:tcPr>
            <w:tcW w:w="1980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AE6B295" w14:textId="58A6025E" w:rsidR="00293EA3" w:rsidRPr="003F679B" w:rsidRDefault="00293EA3" w:rsidP="00293E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9763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6F5DCADA" w14:textId="2AA97A53" w:rsidR="00293EA3" w:rsidRPr="003F679B" w:rsidRDefault="00293EA3" w:rsidP="00293EA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397636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</w:t>
      </w:r>
      <w:r w:rsidR="00397636">
        <w:rPr>
          <w:sz w:val="18"/>
          <w:szCs w:val="18"/>
        </w:rPr>
        <w:t xml:space="preserve">indirect </w:t>
      </w:r>
      <w:r w:rsidR="00303A6A" w:rsidRPr="003F679B">
        <w:rPr>
          <w:sz w:val="18"/>
          <w:szCs w:val="18"/>
        </w:rPr>
        <w:t>supervision</w:t>
      </w:r>
    </w:p>
    <w:p w14:paraId="334BBB96" w14:textId="3B2AF911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155DF2" w:rsidRPr="00155DF2">
        <w:rPr>
          <w:b/>
          <w:bCs/>
          <w:color w:val="384967"/>
          <w:sz w:val="22"/>
          <w:szCs w:val="22"/>
        </w:rPr>
        <w:t>Clinic management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155DF2" w:rsidRPr="00155DF2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>
        <w:tc>
          <w:tcPr>
            <w:tcW w:w="1980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3B3EBD3" w14:textId="77777777" w:rsidR="008910D8" w:rsidRPr="00DC6468" w:rsidRDefault="006F5467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6F5467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6F5467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>
        <w:tc>
          <w:tcPr>
            <w:tcW w:w="1980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7F8F834" w14:textId="650339B5" w:rsidR="00952FFE" w:rsidRPr="003F679B" w:rsidRDefault="00952FFE" w:rsidP="00952FF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2438FA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0556C400" w14:textId="7B4CB51F" w:rsidR="00952FFE" w:rsidRPr="003F679B" w:rsidRDefault="00952FFE" w:rsidP="00952FF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718BAE95" w14:textId="45E4F140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806481" w:rsidRPr="00806481">
        <w:rPr>
          <w:b/>
          <w:bCs/>
          <w:color w:val="384967"/>
          <w:sz w:val="22"/>
          <w:szCs w:val="22"/>
        </w:rPr>
        <w:t>Manage patients with untreatable life-limiting cardiac conditions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color w:val="384967"/>
          <w:sz w:val="22"/>
          <w:szCs w:val="22"/>
        </w:rPr>
        <w:t xml:space="preserve">– </w:t>
      </w:r>
      <w:r w:rsidR="00806481" w:rsidRPr="00806481">
        <w:rPr>
          <w:color w:val="384967"/>
          <w:sz w:val="22"/>
          <w:szCs w:val="22"/>
        </w:rPr>
        <w:t>Manage the care of patients with untreatable, life-limiting cardiac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>
        <w:tc>
          <w:tcPr>
            <w:tcW w:w="1980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1A3E59C" w14:textId="77777777" w:rsidR="008910D8" w:rsidRPr="00DC6468" w:rsidRDefault="006F5467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6F5467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6F5467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6F5467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>
        <w:tc>
          <w:tcPr>
            <w:tcW w:w="1980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0EE2237" w14:textId="302BAC48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2438FA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77106A77" w14:textId="0AE3FFF2" w:rsidR="006773C1" w:rsidRDefault="005E500F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2438FA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</w:t>
      </w:r>
      <w:r w:rsidR="002438FA">
        <w:rPr>
          <w:sz w:val="18"/>
          <w:szCs w:val="18"/>
        </w:rPr>
        <w:t xml:space="preserve">indirect </w:t>
      </w:r>
      <w:r w:rsidR="00303A6A" w:rsidRPr="003F679B">
        <w:rPr>
          <w:sz w:val="18"/>
          <w:szCs w:val="18"/>
        </w:rPr>
        <w:t>supervision</w:t>
      </w:r>
      <w:r w:rsidR="00BE5E93"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A09A2" w14:textId="2C7E67A3" w:rsidR="00430354" w:rsidRPr="003F679B" w:rsidRDefault="00430354" w:rsidP="00430354">
      <w:pPr>
        <w:rPr>
          <w:b/>
          <w:bCs/>
          <w:color w:val="384967"/>
          <w:sz w:val="22"/>
          <w:szCs w:val="22"/>
        </w:rPr>
      </w:pPr>
      <w:r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7DFEF7F5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BF5831" w:rsidRPr="00BF5831">
        <w:rPr>
          <w:b/>
          <w:bCs/>
          <w:color w:val="384967"/>
          <w:sz w:val="22"/>
          <w:szCs w:val="22"/>
        </w:rPr>
        <w:t>Scientific foundations of cardiology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6F5467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6F5467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6F5467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6F5467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6F5467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651001A4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BF5831" w:rsidRPr="00BF5831">
        <w:rPr>
          <w:b/>
          <w:bCs/>
          <w:color w:val="384967"/>
          <w:sz w:val="22"/>
          <w:szCs w:val="22"/>
        </w:rPr>
        <w:t>Management of the acutely unwell (shocked) cardiac patient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6F5467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6F5467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6F5467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6F5467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6F5467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2E3EC962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284D83">
        <w:rPr>
          <w:sz w:val="18"/>
          <w:szCs w:val="18"/>
        </w:rPr>
        <w:t>K</w:t>
      </w:r>
      <w:r w:rsidR="00284D83" w:rsidRPr="003F679B">
        <w:rPr>
          <w:sz w:val="18"/>
          <w:szCs w:val="18"/>
        </w:rPr>
        <w:t>now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3B2E31" w:rsidRPr="003B2E31">
        <w:rPr>
          <w:sz w:val="18"/>
          <w:szCs w:val="18"/>
        </w:rPr>
        <w:t>the topics and concepts in this knowledge guide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5C7E456C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BF5831" w:rsidRPr="00BF5831">
        <w:rPr>
          <w:b/>
          <w:bCs/>
          <w:color w:val="384967"/>
          <w:sz w:val="22"/>
          <w:szCs w:val="22"/>
        </w:rPr>
        <w:t>Coronary artery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>
        <w:tc>
          <w:tcPr>
            <w:tcW w:w="1980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26FF96A" w14:textId="77777777" w:rsidR="00DC1078" w:rsidRPr="00DC6468" w:rsidRDefault="006F5467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6F5467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6F5467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6F5467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6F5467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>
        <w:tc>
          <w:tcPr>
            <w:tcW w:w="1980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15C1C9A" w14:textId="592E39C2" w:rsidR="002A539D" w:rsidRPr="003F679B" w:rsidRDefault="002A539D" w:rsidP="002A53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D31D40">
        <w:rPr>
          <w:sz w:val="18"/>
          <w:szCs w:val="18"/>
        </w:rPr>
        <w:t xml:space="preserve">Knows </w:t>
      </w:r>
      <w:r w:rsidR="00D31D40" w:rsidRPr="00D31D40">
        <w:rPr>
          <w:sz w:val="18"/>
          <w:szCs w:val="18"/>
        </w:rPr>
        <w:t>how to apply this knowledge to practice</w:t>
      </w:r>
    </w:p>
    <w:p w14:paraId="35C1FC1D" w14:textId="1E972484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3B2E31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>F</w:t>
      </w:r>
      <w:r w:rsidR="003B2E31" w:rsidRPr="003F679B">
        <w:rPr>
          <w:sz w:val="18"/>
          <w:szCs w:val="18"/>
        </w:rPr>
        <w:t>requently show</w:t>
      </w:r>
      <w:r w:rsidR="003B2E31">
        <w:rPr>
          <w:sz w:val="18"/>
          <w:szCs w:val="18"/>
        </w:rPr>
        <w:t>s</w:t>
      </w:r>
      <w:r w:rsidR="003B2E31"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 xml:space="preserve">they </w:t>
      </w:r>
      <w:r w:rsidR="003B2E31" w:rsidRPr="003F679B">
        <w:rPr>
          <w:sz w:val="18"/>
          <w:szCs w:val="18"/>
        </w:rPr>
        <w:t>apply this knowledge to practice</w:t>
      </w:r>
    </w:p>
    <w:p w14:paraId="65E3AA45" w14:textId="7EE9A56E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806481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BF5831" w:rsidRPr="00BF5831">
        <w:rPr>
          <w:b/>
          <w:bCs/>
          <w:color w:val="384967"/>
          <w:sz w:val="22"/>
          <w:szCs w:val="22"/>
        </w:rPr>
        <w:t>Conditions affecting the circulation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>
        <w:tc>
          <w:tcPr>
            <w:tcW w:w="1980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5ECA995" w14:textId="77777777" w:rsidR="00DC1078" w:rsidRPr="00DC6468" w:rsidRDefault="006F5467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6F5467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6F5467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6F5467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6F5467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>
        <w:tc>
          <w:tcPr>
            <w:tcW w:w="1980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7B2793" w14:textId="473DE309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 w:rsidR="00507368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70680">
        <w:rPr>
          <w:sz w:val="18"/>
          <w:szCs w:val="18"/>
        </w:rPr>
        <w:t xml:space="preserve">Knows </w:t>
      </w:r>
      <w:r w:rsidR="00770680" w:rsidRPr="00D31D40">
        <w:rPr>
          <w:sz w:val="18"/>
          <w:szCs w:val="18"/>
        </w:rPr>
        <w:t>how to apply this knowledge to practice</w:t>
      </w:r>
    </w:p>
    <w:p w14:paraId="6D5C9E46" w14:textId="05C10FF8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31D40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F</w:t>
      </w:r>
      <w:r w:rsidR="00D31D40" w:rsidRPr="003F679B">
        <w:rPr>
          <w:sz w:val="18"/>
          <w:szCs w:val="18"/>
        </w:rPr>
        <w:t>requently show</w:t>
      </w:r>
      <w:r w:rsidR="00D31D40">
        <w:rPr>
          <w:sz w:val="18"/>
          <w:szCs w:val="18"/>
        </w:rPr>
        <w:t>s</w:t>
      </w:r>
      <w:r w:rsidR="00D31D40"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 xml:space="preserve">they </w:t>
      </w:r>
      <w:r w:rsidR="00D31D40" w:rsidRPr="003F679B">
        <w:rPr>
          <w:sz w:val="18"/>
          <w:szCs w:val="18"/>
        </w:rPr>
        <w:t>apply this knowledge to practice</w:t>
      </w:r>
    </w:p>
    <w:p w14:paraId="39D5DF43" w14:textId="5F3FF8D0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19190E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BF5831" w:rsidRPr="00BF5831">
        <w:rPr>
          <w:b/>
          <w:bCs/>
          <w:color w:val="384967"/>
          <w:sz w:val="22"/>
          <w:szCs w:val="22"/>
        </w:rPr>
        <w:t>Structural heart disease, including valvular and congenital heart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>
        <w:tc>
          <w:tcPr>
            <w:tcW w:w="1980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4C15E2D" w14:textId="77777777" w:rsidR="00DC1078" w:rsidRPr="00DC6468" w:rsidRDefault="006F5467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6F5467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6F5467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6F5467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6F5467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>
        <w:tc>
          <w:tcPr>
            <w:tcW w:w="1980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D84B27" w14:textId="43BEC588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770680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284D83">
        <w:rPr>
          <w:sz w:val="18"/>
          <w:szCs w:val="18"/>
        </w:rPr>
        <w:t>K</w:t>
      </w:r>
      <w:r w:rsidR="00284D83" w:rsidRPr="003F679B">
        <w:rPr>
          <w:sz w:val="18"/>
          <w:szCs w:val="18"/>
        </w:rPr>
        <w:t>now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022263" w:rsidRPr="00022263">
        <w:rPr>
          <w:sz w:val="18"/>
          <w:szCs w:val="18"/>
        </w:rPr>
        <w:t>the topics and concepts in this knowledge guide</w:t>
      </w:r>
    </w:p>
    <w:p w14:paraId="74C7D6A1" w14:textId="22DB0076" w:rsidR="002B787B" w:rsidRDefault="002B787B" w:rsidP="002B787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770680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70680">
        <w:rPr>
          <w:sz w:val="18"/>
          <w:szCs w:val="18"/>
        </w:rPr>
        <w:t>K</w:t>
      </w:r>
      <w:r w:rsidR="00770680" w:rsidRPr="003F679B">
        <w:rPr>
          <w:sz w:val="18"/>
          <w:szCs w:val="18"/>
        </w:rPr>
        <w:t>now</w:t>
      </w:r>
      <w:r w:rsidR="00770680">
        <w:rPr>
          <w:sz w:val="18"/>
          <w:szCs w:val="18"/>
        </w:rPr>
        <w:t>s</w:t>
      </w:r>
      <w:r w:rsidR="00770680" w:rsidRPr="003F679B">
        <w:rPr>
          <w:sz w:val="18"/>
          <w:szCs w:val="18"/>
        </w:rPr>
        <w:t xml:space="preserve"> how to apply this knowledge to practice</w:t>
      </w:r>
    </w:p>
    <w:p w14:paraId="41168093" w14:textId="60483733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BF5831" w:rsidRPr="00BF5831">
        <w:rPr>
          <w:b/>
          <w:bCs/>
          <w:color w:val="384967"/>
          <w:sz w:val="22"/>
          <w:szCs w:val="22"/>
        </w:rPr>
        <w:t>Rhythm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7D58BA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0412FCB" w14:textId="77777777" w:rsidR="0019190E" w:rsidRPr="00DC6468" w:rsidRDefault="006F5467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6F5467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6F5467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6F5467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6F5467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7D58BA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30965E6" w14:textId="18F224CD" w:rsidR="0019190E" w:rsidRPr="003F679B" w:rsidRDefault="0019190E" w:rsidP="001919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022263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022263">
        <w:rPr>
          <w:sz w:val="18"/>
          <w:szCs w:val="18"/>
        </w:rPr>
        <w:t>K</w:t>
      </w:r>
      <w:r w:rsidR="00022263" w:rsidRPr="003F679B">
        <w:rPr>
          <w:sz w:val="18"/>
          <w:szCs w:val="18"/>
        </w:rPr>
        <w:t>now</w:t>
      </w:r>
      <w:r w:rsidR="00022263">
        <w:rPr>
          <w:sz w:val="18"/>
          <w:szCs w:val="18"/>
        </w:rPr>
        <w:t>s</w:t>
      </w:r>
      <w:r w:rsidR="00022263" w:rsidRPr="003F679B">
        <w:rPr>
          <w:sz w:val="18"/>
          <w:szCs w:val="18"/>
        </w:rPr>
        <w:t xml:space="preserve"> </w:t>
      </w:r>
      <w:r w:rsidR="00022263" w:rsidRPr="00022263">
        <w:rPr>
          <w:sz w:val="18"/>
          <w:szCs w:val="18"/>
        </w:rPr>
        <w:t>the topics and concepts in this knowledge guide</w:t>
      </w:r>
    </w:p>
    <w:p w14:paraId="2B484025" w14:textId="6A96E0D3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A8BB299" w14:textId="6B29CCBD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11C6D" w:rsidRPr="00C11C6D">
        <w:rPr>
          <w:b/>
          <w:bCs/>
          <w:color w:val="384967"/>
          <w:sz w:val="22"/>
          <w:szCs w:val="22"/>
        </w:rPr>
        <w:t>Heart failure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62AE26B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6C4F7D2F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082599A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3B44794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12207E3F" w14:textId="77777777" w:rsidTr="007D58BA">
        <w:sdt>
          <w:sdtPr>
            <w:alias w:val="Rating scale"/>
            <w:tag w:val="Rating scale"/>
            <w:id w:val="-1471974492"/>
            <w:placeholder>
              <w:docPart w:val="B9878723C5DB4976B25C4DBE4409E48A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63CDAB2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8003957"/>
            <w:placeholder>
              <w:docPart w:val="BB8A5A16FDB54F27BF3BA4B5BB8A5D4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79E9E80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B338B69" w14:textId="77777777" w:rsidR="0019190E" w:rsidRPr="00DC6468" w:rsidRDefault="006F5467" w:rsidP="007D58BA">
            <w:pPr>
              <w:spacing w:after="0"/>
            </w:pPr>
            <w:sdt>
              <w:sdtPr>
                <w:id w:val="-19809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13781F1A" w14:textId="77777777" w:rsidR="0019190E" w:rsidRPr="00DC6468" w:rsidRDefault="006F5467" w:rsidP="007D58BA">
            <w:pPr>
              <w:spacing w:after="0"/>
              <w:ind w:left="250" w:hanging="250"/>
            </w:pPr>
            <w:sdt>
              <w:sdtPr>
                <w:id w:val="20452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024DE7C4" w14:textId="77777777" w:rsidR="0019190E" w:rsidRDefault="006F5467" w:rsidP="007D58BA">
            <w:pPr>
              <w:spacing w:after="0"/>
              <w:ind w:left="250" w:hanging="250"/>
            </w:pPr>
            <w:sdt>
              <w:sdtPr>
                <w:id w:val="-9880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01C0E9FA" w14:textId="77777777" w:rsidR="0019190E" w:rsidRPr="00DC6468" w:rsidRDefault="006F5467" w:rsidP="007D58BA">
            <w:pPr>
              <w:spacing w:after="0"/>
              <w:ind w:left="250" w:hanging="250"/>
            </w:pPr>
            <w:sdt>
              <w:sdtPr>
                <w:id w:val="-14472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60DCCFE5" w14:textId="77777777" w:rsidR="0019190E" w:rsidRPr="003F679B" w:rsidRDefault="006F5467" w:rsidP="007D58BA">
            <w:pPr>
              <w:spacing w:after="120"/>
              <w:contextualSpacing/>
            </w:pPr>
            <w:sdt>
              <w:sdtPr>
                <w:id w:val="12567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7A03358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9804F7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0B7AF66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8037230"/>
            <w:placeholder>
              <w:docPart w:val="F64F073EF62C45DB95F074DFCF9B4E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82A1014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002BF22A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11D0B79F" w14:textId="77777777" w:rsidR="0019190E" w:rsidRPr="003F679B" w:rsidRDefault="0019190E" w:rsidP="007D58BA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F2100E4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68FE973E" w14:textId="77777777" w:rsidTr="007D58BA">
        <w:sdt>
          <w:sdtPr>
            <w:alias w:val="Rating scale"/>
            <w:tag w:val="Rating scale"/>
            <w:id w:val="-86694189"/>
            <w:placeholder>
              <w:docPart w:val="570105D43A954E2F898B25CC978F898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0F5E5BD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25462219"/>
            <w:placeholder>
              <w:docPart w:val="6B411DEA6F7D47BDA7A6D0B5C68402B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647B4B24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FD0656" w14:textId="77777777" w:rsidR="0019190E" w:rsidRPr="003F679B" w:rsidRDefault="0019190E" w:rsidP="001919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10061360" w14:textId="4AE8B86E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C1DC19F" w14:textId="53863507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11C6D" w:rsidRPr="00C11C6D">
        <w:rPr>
          <w:b/>
          <w:bCs/>
          <w:color w:val="384967"/>
          <w:sz w:val="22"/>
          <w:szCs w:val="22"/>
        </w:rPr>
        <w:t>Interactions with other specialties and systems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41DD33A6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2C99CBBA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32965AE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62E8627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B246D5D" w14:textId="77777777" w:rsidTr="007D58BA">
        <w:sdt>
          <w:sdtPr>
            <w:alias w:val="Rating scale"/>
            <w:tag w:val="Rating scale"/>
            <w:id w:val="358012772"/>
            <w:placeholder>
              <w:docPart w:val="C5C93F63065843C0BDE5B6CA9720176B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E134AF5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061568"/>
            <w:placeholder>
              <w:docPart w:val="A87DCDDC84B144B5A16AB8A8EBB245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52F892C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BAE339A" w14:textId="77777777" w:rsidR="0019190E" w:rsidRPr="00DC6468" w:rsidRDefault="006F5467" w:rsidP="007D58BA">
            <w:pPr>
              <w:spacing w:after="0"/>
            </w:pPr>
            <w:sdt>
              <w:sdtPr>
                <w:id w:val="15928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54FE73E2" w14:textId="77777777" w:rsidR="0019190E" w:rsidRPr="00DC6468" w:rsidRDefault="006F5467" w:rsidP="007D58BA">
            <w:pPr>
              <w:spacing w:after="0"/>
              <w:ind w:left="250" w:hanging="250"/>
            </w:pPr>
            <w:sdt>
              <w:sdtPr>
                <w:id w:val="-9182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40B0963E" w14:textId="77777777" w:rsidR="0019190E" w:rsidRDefault="006F5467" w:rsidP="007D58BA">
            <w:pPr>
              <w:spacing w:after="0"/>
              <w:ind w:left="250" w:hanging="250"/>
            </w:pPr>
            <w:sdt>
              <w:sdtPr>
                <w:id w:val="12218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180AD00" w14:textId="77777777" w:rsidR="0019190E" w:rsidRPr="00DC6468" w:rsidRDefault="006F5467" w:rsidP="007D58BA">
            <w:pPr>
              <w:spacing w:after="0"/>
              <w:ind w:left="250" w:hanging="250"/>
            </w:pPr>
            <w:sdt>
              <w:sdtPr>
                <w:id w:val="-15293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5079C918" w14:textId="77777777" w:rsidR="0019190E" w:rsidRPr="003F679B" w:rsidRDefault="006F5467" w:rsidP="007D58BA">
            <w:pPr>
              <w:spacing w:after="120"/>
              <w:contextualSpacing/>
            </w:pPr>
            <w:sdt>
              <w:sdtPr>
                <w:id w:val="-14087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4B03BE2C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F848C35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DB1BCEA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8756643"/>
            <w:placeholder>
              <w:docPart w:val="7BA3B2A03B6C4CAF8EA553C5B3FF40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9A36DA2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4A6C9CC7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66A92769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259CF2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4DF1B978" w14:textId="77777777" w:rsidTr="007D58BA">
        <w:sdt>
          <w:sdtPr>
            <w:alias w:val="Rating scale"/>
            <w:tag w:val="Rating scale"/>
            <w:id w:val="1344900767"/>
            <w:placeholder>
              <w:docPart w:val="25B6D60A74B54C74964E30DEFFCFA25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3C74C12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0048452"/>
            <w:placeholder>
              <w:docPart w:val="F8158C7B7C8A43A1BF86252528A54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FBE2DD9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65100D" w14:textId="391F7368" w:rsidR="0019190E" w:rsidRPr="003F679B" w:rsidRDefault="0019190E" w:rsidP="001919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022263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022263">
        <w:rPr>
          <w:sz w:val="18"/>
          <w:szCs w:val="18"/>
        </w:rPr>
        <w:t>K</w:t>
      </w:r>
      <w:r w:rsidR="00022263" w:rsidRPr="003F679B">
        <w:rPr>
          <w:sz w:val="18"/>
          <w:szCs w:val="18"/>
        </w:rPr>
        <w:t>now</w:t>
      </w:r>
      <w:r w:rsidR="00022263">
        <w:rPr>
          <w:sz w:val="18"/>
          <w:szCs w:val="18"/>
        </w:rPr>
        <w:t>s</w:t>
      </w:r>
      <w:r w:rsidR="00022263" w:rsidRPr="003F679B">
        <w:rPr>
          <w:sz w:val="18"/>
          <w:szCs w:val="18"/>
        </w:rPr>
        <w:t xml:space="preserve"> </w:t>
      </w:r>
      <w:r w:rsidR="00022263" w:rsidRPr="00022263">
        <w:rPr>
          <w:sz w:val="18"/>
          <w:szCs w:val="18"/>
        </w:rPr>
        <w:t>the topics and concepts in this knowledge guide</w:t>
      </w:r>
    </w:p>
    <w:p w14:paraId="5EB96D85" w14:textId="3925AC4C" w:rsidR="0019190E" w:rsidRPr="003F679B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1BF2B7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493B30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lastRenderedPageBreak/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proofErr w:type="gramStart"/>
            <w:r w:rsidRPr="004D6D98">
              <w:rPr>
                <w:i/>
                <w:sz w:val="18"/>
                <w:szCs w:val="18"/>
              </w:rPr>
              <w:t>See ‘</w:t>
            </w:r>
            <w:proofErr w:type="gramEnd"/>
            <w:r w:rsidRPr="004D6D98">
              <w:rPr>
                <w:i/>
                <w:sz w:val="18"/>
                <w:szCs w:val="18"/>
              </w:rPr>
              <w:t xml:space="preserve">Summary of </w:t>
            </w:r>
            <w:proofErr w:type="gramStart"/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proofErr w:type="gramEnd"/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27A62264" w14:textId="77777777" w:rsidR="001E5B14" w:rsidRDefault="001E5B14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42ADFBEA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6F5467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6F5467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FE37" w14:textId="77777777" w:rsidR="00630D0A" w:rsidRDefault="00630D0A" w:rsidP="00C161CD">
      <w:pPr>
        <w:spacing w:after="0" w:line="240" w:lineRule="auto"/>
      </w:pPr>
      <w:r>
        <w:separator/>
      </w:r>
    </w:p>
  </w:endnote>
  <w:endnote w:type="continuationSeparator" w:id="0">
    <w:p w14:paraId="19C4E554" w14:textId="77777777" w:rsidR="00630D0A" w:rsidRDefault="00630D0A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B440" w14:textId="77777777" w:rsidR="00630D0A" w:rsidRDefault="00630D0A" w:rsidP="00C161CD">
      <w:pPr>
        <w:spacing w:after="0" w:line="240" w:lineRule="auto"/>
      </w:pPr>
      <w:r>
        <w:separator/>
      </w:r>
    </w:p>
  </w:footnote>
  <w:footnote w:type="continuationSeparator" w:id="0">
    <w:p w14:paraId="3931F520" w14:textId="77777777" w:rsidR="00630D0A" w:rsidRDefault="00630D0A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2B85"/>
    <w:rsid w:val="00044038"/>
    <w:rsid w:val="000467FA"/>
    <w:rsid w:val="00050978"/>
    <w:rsid w:val="00051D25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78E0"/>
    <w:rsid w:val="000E7E5A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5B14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2E2F"/>
    <w:rsid w:val="002158AD"/>
    <w:rsid w:val="00215D8D"/>
    <w:rsid w:val="0021697A"/>
    <w:rsid w:val="002206A0"/>
    <w:rsid w:val="002209F9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1B80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180B"/>
    <w:rsid w:val="005D3B4A"/>
    <w:rsid w:val="005D48E0"/>
    <w:rsid w:val="005D5FEB"/>
    <w:rsid w:val="005D72EA"/>
    <w:rsid w:val="005E01F5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0D0A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546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13E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64EC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304"/>
    <w:rsid w:val="008C0C7C"/>
    <w:rsid w:val="008C524D"/>
    <w:rsid w:val="008C5CB8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A8A"/>
    <w:rsid w:val="009E61CB"/>
    <w:rsid w:val="009F01FE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10085"/>
    <w:rsid w:val="00A1064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D0281"/>
    <w:rsid w:val="00AD0686"/>
    <w:rsid w:val="00AD1144"/>
    <w:rsid w:val="00AD3AB0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4DF3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07FB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222"/>
    <w:rsid w:val="00D1665A"/>
    <w:rsid w:val="00D16B19"/>
    <w:rsid w:val="00D177BF"/>
    <w:rsid w:val="00D2097F"/>
    <w:rsid w:val="00D20F66"/>
    <w:rsid w:val="00D22644"/>
    <w:rsid w:val="00D24FA9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0132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7020D"/>
    <w:rsid w:val="00F70326"/>
    <w:rsid w:val="00F70EDB"/>
    <w:rsid w:val="00F7174D"/>
    <w:rsid w:val="00F72F74"/>
    <w:rsid w:val="00F75A6E"/>
    <w:rsid w:val="00F77945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9F33204"/>
    <w:rsid w:val="17BF0E65"/>
    <w:rsid w:val="2AFD0460"/>
    <w:rsid w:val="2D24D1E7"/>
    <w:rsid w:val="32CCAA9D"/>
    <w:rsid w:val="3382FA52"/>
    <w:rsid w:val="42F7498D"/>
    <w:rsid w:val="586E72B1"/>
    <w:rsid w:val="5F5C3CCF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Cardiology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Cardiology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Cardiology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81866/mod_resource/content/20/Cardiology-AM-new-curricula-LTA-programs_v2.11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ardiology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81866/mod_resource/content/20/Cardiology-AM-new-curricula-LTA-programs_v2.11.pdf" TargetMode="External"/><Relationship Id="rId22" Type="http://schemas.openxmlformats.org/officeDocument/2006/relationships/hyperlink" Target="https://elearning.racp.edu.au/mod/book/view.php?id=39785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B4647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B4647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A55FF44FD64484BC4E20E4F69F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3EC25-A301-4C60-9081-35F97C292AE3}"/>
      </w:docPartPr>
      <w:docPartBody>
        <w:p w:rsidR="00CB4647" w:rsidRDefault="00CB4647" w:rsidP="00CB4647">
          <w:pPr>
            <w:pStyle w:val="59A55FF44FD64484BC4E20E4F69FD83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4E1E5FC26D4B4E82644FED9178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28DA2-F27E-4962-BAFF-BFB831A86E5D}"/>
      </w:docPartPr>
      <w:docPartBody>
        <w:p w:rsidR="00CB4647" w:rsidRDefault="00CB4647" w:rsidP="00CB4647">
          <w:pPr>
            <w:pStyle w:val="804E1E5FC26D4B4E82644FED9178913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F2FD8D3F9754E2689056171C9D28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9E1EB-0507-4E93-8423-588C7728EFAD}"/>
      </w:docPartPr>
      <w:docPartBody>
        <w:p w:rsidR="00CB4647" w:rsidRDefault="00CB4647" w:rsidP="00CB4647">
          <w:pPr>
            <w:pStyle w:val="8F2FD8D3F9754E2689056171C9D28C7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6AA195AB6724165B612F614D0B6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B95E-006A-46C0-96F9-7CDB4EAD4A91}"/>
      </w:docPartPr>
      <w:docPartBody>
        <w:p w:rsidR="00CB4647" w:rsidRDefault="00CB4647" w:rsidP="00CB4647">
          <w:pPr>
            <w:pStyle w:val="96AA195AB6724165B612F614D0B68A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522DBA00AA545BB9B9246BF9401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DDA80-1E5A-4537-9488-49E11A365914}"/>
      </w:docPartPr>
      <w:docPartBody>
        <w:p w:rsidR="00CB4647" w:rsidRDefault="00CB4647" w:rsidP="00CB4647">
          <w:pPr>
            <w:pStyle w:val="A522DBA00AA545BB9B9246BF94010FD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886A01B33847E9AC2B0816B3B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A90B-6738-4D10-BBF8-80591911B660}"/>
      </w:docPartPr>
      <w:docPartBody>
        <w:p w:rsidR="00CB4647" w:rsidRDefault="00CB4647" w:rsidP="00CB4647">
          <w:pPr>
            <w:pStyle w:val="F4886A01B33847E9AC2B0816B3B7747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1A81D5CE611404EBCBD3B500784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9A93-87BE-48E7-A32D-392C2C0BCBE7}"/>
      </w:docPartPr>
      <w:docPartBody>
        <w:p w:rsidR="00CB4647" w:rsidRDefault="00CB4647" w:rsidP="00CB4647">
          <w:pPr>
            <w:pStyle w:val="21A81D5CE611404EBCBD3B500784AC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59C335871C0498AB880F259F099F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23E0-26CC-4BF2-AC5C-B27BED2EC1D1}"/>
      </w:docPartPr>
      <w:docPartBody>
        <w:p w:rsidR="00CB4647" w:rsidRDefault="00CB4647" w:rsidP="00CB4647">
          <w:pPr>
            <w:pStyle w:val="259C335871C0498AB880F259F099F9F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B23583D1D04D87BFEB5565938B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263B-B399-45A3-8C89-B88505AB8780}"/>
      </w:docPartPr>
      <w:docPartBody>
        <w:p w:rsidR="00CB4647" w:rsidRDefault="00CB4647" w:rsidP="00CB4647">
          <w:pPr>
            <w:pStyle w:val="6EB23583D1D04D87BFEB5565938B80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71EFE732F814D4BA49EB15CAFCD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274B-9DEE-4299-9119-7E531DEC834C}"/>
      </w:docPartPr>
      <w:docPartBody>
        <w:p w:rsidR="00CB4647" w:rsidRDefault="00CB4647" w:rsidP="00CB4647">
          <w:pPr>
            <w:pStyle w:val="371EFE732F814D4BA49EB15CAFCD198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9428E7AE7F4B13ACFF3E1B18A77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B6F7-D30A-432B-A44E-90AB86299843}"/>
      </w:docPartPr>
      <w:docPartBody>
        <w:p w:rsidR="00CB4647" w:rsidRDefault="00CB4647" w:rsidP="00CB4647">
          <w:pPr>
            <w:pStyle w:val="E29428E7AE7F4B13ACFF3E1B18A7732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CB4647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CB4647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CB4647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CB4647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CB4647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78723C5DB4976B25C4DBE4409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1CD8-D03E-493F-9121-C37B14C1168C}"/>
      </w:docPartPr>
      <w:docPartBody>
        <w:p w:rsidR="00CB4647" w:rsidRDefault="00CB4647" w:rsidP="00CB4647">
          <w:pPr>
            <w:pStyle w:val="B9878723C5DB4976B25C4DBE4409E4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8A5A16FDB54F27BF3BA4B5BB8A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A7C7-3888-4B2A-8834-E4058BFDB5F0}"/>
      </w:docPartPr>
      <w:docPartBody>
        <w:p w:rsidR="00CB4647" w:rsidRDefault="00CB4647" w:rsidP="00CB4647">
          <w:pPr>
            <w:pStyle w:val="BB8A5A16FDB54F27BF3BA4B5BB8A5D4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F073EF62C45DB95F074DFCF9B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714A5-DA80-40D0-BA17-F4285687A768}"/>
      </w:docPartPr>
      <w:docPartBody>
        <w:p w:rsidR="00CB4647" w:rsidRDefault="00CB4647" w:rsidP="00CB4647">
          <w:pPr>
            <w:pStyle w:val="F64F073EF62C45DB95F074DFCF9B4E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105D43A954E2F898B25CC978F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F2DD6-5479-4815-BF3B-94A29F885C07}"/>
      </w:docPartPr>
      <w:docPartBody>
        <w:p w:rsidR="00CB4647" w:rsidRDefault="00CB4647" w:rsidP="00CB4647">
          <w:pPr>
            <w:pStyle w:val="570105D43A954E2F898B25CC978F898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B411DEA6F7D47BDA7A6D0B5C684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27F6-862B-424A-A20E-005F532B43BF}"/>
      </w:docPartPr>
      <w:docPartBody>
        <w:p w:rsidR="00CB4647" w:rsidRDefault="00CB4647" w:rsidP="00CB4647">
          <w:pPr>
            <w:pStyle w:val="6B411DEA6F7D47BDA7A6D0B5C68402B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93F63065843C0BDE5B6CA9720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36C57-BA5E-40BE-9E96-7820ADD36DEA}"/>
      </w:docPartPr>
      <w:docPartBody>
        <w:p w:rsidR="00CB4647" w:rsidRDefault="00CB4647" w:rsidP="00CB4647">
          <w:pPr>
            <w:pStyle w:val="C5C93F63065843C0BDE5B6CA9720176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87DCDDC84B144B5A16AB8A8EBB2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D50D-B69E-4B09-A93D-4F7580A83DCB}"/>
      </w:docPartPr>
      <w:docPartBody>
        <w:p w:rsidR="00CB4647" w:rsidRDefault="00CB4647" w:rsidP="00CB4647">
          <w:pPr>
            <w:pStyle w:val="A87DCDDC84B144B5A16AB8A8EBB245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3B2A03B6C4CAF8EA553C5B3FF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8AC-0973-4422-B2D4-834D02534F11}"/>
      </w:docPartPr>
      <w:docPartBody>
        <w:p w:rsidR="00CB4647" w:rsidRDefault="00CB4647" w:rsidP="00CB4647">
          <w:pPr>
            <w:pStyle w:val="7BA3B2A03B6C4CAF8EA553C5B3FF40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6D60A74B54C74964E30DEFFCF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00C8-0772-4B4C-B6C6-5830BA1D2F58}"/>
      </w:docPartPr>
      <w:docPartBody>
        <w:p w:rsidR="00CB4647" w:rsidRDefault="00CB4647" w:rsidP="00CB4647">
          <w:pPr>
            <w:pStyle w:val="25B6D60A74B54C74964E30DEFFCFA2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158C7B7C8A43A1BF86252528A54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567A-7561-4076-A251-B0117674D37B}"/>
      </w:docPartPr>
      <w:docPartBody>
        <w:p w:rsidR="00CB4647" w:rsidRDefault="00CB4647" w:rsidP="00CB4647">
          <w:pPr>
            <w:pStyle w:val="F8158C7B7C8A43A1BF86252528A54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205AA7"/>
    <w:rsid w:val="002402D0"/>
    <w:rsid w:val="00294964"/>
    <w:rsid w:val="002E2022"/>
    <w:rsid w:val="003075C0"/>
    <w:rsid w:val="00374101"/>
    <w:rsid w:val="003D2AFE"/>
    <w:rsid w:val="003E54E9"/>
    <w:rsid w:val="004B09DA"/>
    <w:rsid w:val="00555F15"/>
    <w:rsid w:val="00571F4F"/>
    <w:rsid w:val="005B21A1"/>
    <w:rsid w:val="005D20F5"/>
    <w:rsid w:val="005E01F5"/>
    <w:rsid w:val="00643DD1"/>
    <w:rsid w:val="006C5073"/>
    <w:rsid w:val="006F757B"/>
    <w:rsid w:val="0078213E"/>
    <w:rsid w:val="0078324B"/>
    <w:rsid w:val="007C4035"/>
    <w:rsid w:val="007D04A3"/>
    <w:rsid w:val="008075CA"/>
    <w:rsid w:val="00856069"/>
    <w:rsid w:val="008616E6"/>
    <w:rsid w:val="00866A7D"/>
    <w:rsid w:val="00966D92"/>
    <w:rsid w:val="00984E22"/>
    <w:rsid w:val="009864BD"/>
    <w:rsid w:val="009A6538"/>
    <w:rsid w:val="009C16C8"/>
    <w:rsid w:val="009D3AA5"/>
    <w:rsid w:val="00A64790"/>
    <w:rsid w:val="00AA649D"/>
    <w:rsid w:val="00AA7DF0"/>
    <w:rsid w:val="00AC46D1"/>
    <w:rsid w:val="00B01036"/>
    <w:rsid w:val="00BA4852"/>
    <w:rsid w:val="00BB14FF"/>
    <w:rsid w:val="00C014EA"/>
    <w:rsid w:val="00C01D3A"/>
    <w:rsid w:val="00CB4098"/>
    <w:rsid w:val="00CB4647"/>
    <w:rsid w:val="00D15F07"/>
    <w:rsid w:val="00D43678"/>
    <w:rsid w:val="00D73AB1"/>
    <w:rsid w:val="00D74780"/>
    <w:rsid w:val="00DA5792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CB4647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59A55FF44FD64484BC4E20E4F69FD83F">
    <w:name w:val="59A55FF44FD64484BC4E20E4F69FD83F"/>
    <w:rsid w:val="00CB4647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04E1E5FC26D4B4E82644FED91789132">
    <w:name w:val="804E1E5FC26D4B4E82644FED91789132"/>
    <w:rsid w:val="00CB4647"/>
  </w:style>
  <w:style w:type="paragraph" w:customStyle="1" w:styleId="84631B107DF64135BE474C46CEF7B44E">
    <w:name w:val="84631B107DF64135BE474C46CEF7B44E"/>
  </w:style>
  <w:style w:type="paragraph" w:customStyle="1" w:styleId="8F2FD8D3F9754E2689056171C9D28C79">
    <w:name w:val="8F2FD8D3F9754E2689056171C9D28C79"/>
    <w:rsid w:val="00CB4647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96AA195AB6724165B612F614D0B68A05">
    <w:name w:val="96AA195AB6724165B612F614D0B68A05"/>
    <w:rsid w:val="00CB4647"/>
  </w:style>
  <w:style w:type="paragraph" w:customStyle="1" w:styleId="70C6BB0441A34C36A2E99BAFBA2BD156">
    <w:name w:val="70C6BB0441A34C36A2E99BAFBA2BD156"/>
  </w:style>
  <w:style w:type="paragraph" w:customStyle="1" w:styleId="A522DBA00AA545BB9B9246BF94010FD9">
    <w:name w:val="A522DBA00AA545BB9B9246BF94010FD9"/>
    <w:rsid w:val="00CB4647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F4886A01B33847E9AC2B0816B3B77471">
    <w:name w:val="F4886A01B33847E9AC2B0816B3B77471"/>
    <w:rsid w:val="00CB4647"/>
  </w:style>
  <w:style w:type="paragraph" w:customStyle="1" w:styleId="796ACA0E82BD4EF49987CAF09AD86D8D">
    <w:name w:val="796ACA0E82BD4EF49987CAF09AD86D8D"/>
  </w:style>
  <w:style w:type="paragraph" w:customStyle="1" w:styleId="21A81D5CE611404EBCBD3B500784AC49">
    <w:name w:val="21A81D5CE611404EBCBD3B500784AC49"/>
    <w:rsid w:val="00CB4647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259C335871C0498AB880F259F099F9F4">
    <w:name w:val="259C335871C0498AB880F259F099F9F4"/>
    <w:rsid w:val="00CB464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6EB23583D1D04D87BFEB5565938B8082">
    <w:name w:val="6EB23583D1D04D87BFEB5565938B8082"/>
    <w:rsid w:val="00CB4647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371EFE732F814D4BA49EB15CAFCD198C">
    <w:name w:val="371EFE732F814D4BA49EB15CAFCD198C"/>
    <w:rsid w:val="00CB4647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E29428E7AE7F4B13ACFF3E1B18A77325">
    <w:name w:val="E29428E7AE7F4B13ACFF3E1B18A77325"/>
    <w:rsid w:val="00CB4647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4897C5A55D7C41BFAB98928F8FA71607">
    <w:name w:val="4897C5A55D7C41BFAB98928F8FA71607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9878723C5DB4976B25C4DBE4409E48A">
    <w:name w:val="B9878723C5DB4976B25C4DBE4409E48A"/>
    <w:rsid w:val="00CB4647"/>
  </w:style>
  <w:style w:type="paragraph" w:customStyle="1" w:styleId="BE6F13CCBC9C4A91B7B7D5E1AE1B5B56">
    <w:name w:val="BE6F13CCBC9C4A91B7B7D5E1AE1B5B56"/>
  </w:style>
  <w:style w:type="paragraph" w:customStyle="1" w:styleId="BB8A5A16FDB54F27BF3BA4B5BB8A5D40">
    <w:name w:val="BB8A5A16FDB54F27BF3BA4B5BB8A5D40"/>
    <w:rsid w:val="00CB4647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64F073EF62C45DB95F074DFCF9B4E8F">
    <w:name w:val="F64F073EF62C45DB95F074DFCF9B4E8F"/>
    <w:rsid w:val="00CB4647"/>
  </w:style>
  <w:style w:type="paragraph" w:customStyle="1" w:styleId="FFA5D32E6C534A4EBAD7D5319D2A6CB1">
    <w:name w:val="FFA5D32E6C534A4EBAD7D5319D2A6CB1"/>
  </w:style>
  <w:style w:type="paragraph" w:customStyle="1" w:styleId="570105D43A954E2F898B25CC978F898D">
    <w:name w:val="570105D43A954E2F898B25CC978F898D"/>
    <w:rsid w:val="00CB4647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6B411DEA6F7D47BDA7A6D0B5C68402BE">
    <w:name w:val="6B411DEA6F7D47BDA7A6D0B5C68402BE"/>
    <w:rsid w:val="00CB4647"/>
  </w:style>
  <w:style w:type="paragraph" w:customStyle="1" w:styleId="370503B16D254E27B4004141BE8B99BA">
    <w:name w:val="370503B16D254E27B4004141BE8B99BA"/>
  </w:style>
  <w:style w:type="paragraph" w:customStyle="1" w:styleId="C5C93F63065843C0BDE5B6CA9720176B">
    <w:name w:val="C5C93F63065843C0BDE5B6CA9720176B"/>
    <w:rsid w:val="00CB4647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A87DCDDC84B144B5A16AB8A8EBB2454F">
    <w:name w:val="A87DCDDC84B144B5A16AB8A8EBB2454F"/>
    <w:rsid w:val="00CB4647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7BA3B2A03B6C4CAF8EA553C5B3FF40D9">
    <w:name w:val="7BA3B2A03B6C4CAF8EA553C5B3FF40D9"/>
    <w:rsid w:val="00CB4647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25B6D60A74B54C74964E30DEFFCFA25D">
    <w:name w:val="25B6D60A74B54C74964E30DEFFCFA25D"/>
    <w:rsid w:val="00CB4647"/>
  </w:style>
  <w:style w:type="paragraph" w:customStyle="1" w:styleId="81BA0C69497145BB81DD2B63BC91E323">
    <w:name w:val="81BA0C69497145BB81DD2B63BC91E323"/>
  </w:style>
  <w:style w:type="paragraph" w:customStyle="1" w:styleId="F8158C7B7C8A43A1BF86252528A546FC">
    <w:name w:val="F8158C7B7C8A43A1BF86252528A546FC"/>
    <w:rsid w:val="00CB4647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9089C-D638-4BA4-8CD6-267B0127507C}"/>
</file>

<file path=customXml/itemProps3.xml><?xml version="1.0" encoding="utf-8"?>
<ds:datastoreItem xmlns:ds="http://schemas.openxmlformats.org/officeDocument/2006/customXml" ds:itemID="{4F4BB5DF-4FA4-4584-84CE-26BFA867492C}">
  <ds:schemaRefs>
    <ds:schemaRef ds:uri="http://schemas.openxmlformats.org/package/2006/metadata/core-properties"/>
    <ds:schemaRef ds:uri="b506afe1-7903-4a13-a9c6-b1beff5bfe9f"/>
    <ds:schemaRef ds:uri="http://purl.org/dc/dcmitype/"/>
    <ds:schemaRef ds:uri="http://purl.org/dc/terms/"/>
    <ds:schemaRef ds:uri="http://purl.org/dc/elements/1.1/"/>
    <ds:schemaRef ds:uri="7a641e2b-64c6-468e-9899-eeeefe7f60c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4987</Words>
  <Characters>27014</Characters>
  <Application>Microsoft Office Word</Application>
  <DocSecurity>0</DocSecurity>
  <Lines>1226</Lines>
  <Paragraphs>943</Paragraphs>
  <ScaleCrop>false</ScaleCrop>
  <Company/>
  <LinksUpToDate>false</LinksUpToDate>
  <CharactersWithSpaces>31451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56</cp:revision>
  <dcterms:created xsi:type="dcterms:W3CDTF">2026-02-04T05:38:00Z</dcterms:created>
  <dcterms:modified xsi:type="dcterms:W3CDTF">2026-04-02T03:00:00Z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