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2BCD1DEC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9B74B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Endocrinology (Adult Medicine)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10073D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5A047634" w:rsidR="0027655C" w:rsidRPr="003F679B" w:rsidRDefault="00CC5D7C" w:rsidP="00481BCF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9F01AD">
        <w:rPr>
          <w:sz w:val="22"/>
          <w:szCs w:val="22"/>
        </w:rPr>
        <w:t>Endocrinology</w:t>
      </w:r>
      <w:r w:rsidR="00AC7FEB">
        <w:rPr>
          <w:sz w:val="22"/>
          <w:szCs w:val="22"/>
        </w:rPr>
        <w:t xml:space="preserve"> </w:t>
      </w:r>
      <w:r w:rsidR="00B45AD8">
        <w:rPr>
          <w:sz w:val="22"/>
          <w:szCs w:val="22"/>
        </w:rPr>
        <w:t xml:space="preserve">(Adult Medicine)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C46B5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481BCF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65683EAB" w:rsidR="00C15E61" w:rsidRPr="003F679B" w:rsidRDefault="00C65647" w:rsidP="00481BCF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9F01AD">
        <w:rPr>
          <w:sz w:val="22"/>
          <w:szCs w:val="22"/>
        </w:rPr>
        <w:t>Endocrinology (Adult Medicine)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481BCF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0DF4DD1A" w:rsidR="005623CB" w:rsidRPr="004E3D26" w:rsidRDefault="00D863D6" w:rsidP="004E3D26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4E3D26">
        <w:rPr>
          <w:sz w:val="22"/>
          <w:szCs w:val="22"/>
        </w:rPr>
        <w:t>F</w:t>
      </w:r>
      <w:r w:rsidR="005623CB" w:rsidRPr="004E3D26">
        <w:rPr>
          <w:sz w:val="22"/>
          <w:szCs w:val="22"/>
        </w:rPr>
        <w:t>amiliarise yourself with the RPL Policy and webpage content</w:t>
      </w:r>
      <w:r w:rsidR="005B4C55" w:rsidRPr="004E3D26">
        <w:rPr>
          <w:sz w:val="22"/>
          <w:szCs w:val="22"/>
        </w:rPr>
        <w:t>.</w:t>
      </w:r>
      <w:r w:rsidR="0075391B" w:rsidRPr="004E3D26">
        <w:rPr>
          <w:sz w:val="22"/>
          <w:szCs w:val="22"/>
        </w:rPr>
        <w:t xml:space="preserve"> </w:t>
      </w:r>
      <w:r w:rsidRPr="004E3D26">
        <w:rPr>
          <w:sz w:val="22"/>
          <w:szCs w:val="22"/>
        </w:rPr>
        <w:t>Ensure</w:t>
      </w:r>
      <w:r w:rsidR="009831D4" w:rsidRPr="004E3D26">
        <w:rPr>
          <w:sz w:val="22"/>
          <w:szCs w:val="22"/>
        </w:rPr>
        <w:t xml:space="preserve"> that you understand the </w:t>
      </w:r>
      <w:r w:rsidRPr="004E3D26">
        <w:rPr>
          <w:sz w:val="22"/>
          <w:szCs w:val="22"/>
        </w:rPr>
        <w:t xml:space="preserve">RPL </w:t>
      </w:r>
      <w:r w:rsidR="003D0210" w:rsidRPr="004E3D26">
        <w:rPr>
          <w:sz w:val="22"/>
          <w:szCs w:val="22"/>
        </w:rPr>
        <w:t xml:space="preserve">principles, </w:t>
      </w:r>
      <w:r w:rsidR="009831D4" w:rsidRPr="004E3D26">
        <w:rPr>
          <w:sz w:val="22"/>
          <w:szCs w:val="22"/>
        </w:rPr>
        <w:t>eligibility criteria</w:t>
      </w:r>
      <w:r w:rsidR="003D0210" w:rsidRPr="004E3D26">
        <w:rPr>
          <w:sz w:val="22"/>
          <w:szCs w:val="22"/>
        </w:rPr>
        <w:t xml:space="preserve"> and</w:t>
      </w:r>
      <w:r w:rsidR="009831D4" w:rsidRPr="004E3D26">
        <w:rPr>
          <w:sz w:val="22"/>
          <w:szCs w:val="22"/>
        </w:rPr>
        <w:t xml:space="preserve"> categories of RP</w:t>
      </w:r>
      <w:r w:rsidR="003D0210" w:rsidRPr="004E3D26">
        <w:rPr>
          <w:sz w:val="22"/>
          <w:szCs w:val="22"/>
        </w:rPr>
        <w:t>L</w:t>
      </w:r>
      <w:r w:rsidR="00CD6612" w:rsidRPr="004E3D26">
        <w:rPr>
          <w:sz w:val="22"/>
          <w:szCs w:val="22"/>
        </w:rPr>
        <w:t xml:space="preserve"> as well as the </w:t>
      </w:r>
      <w:hyperlink r:id="rId14" w:history="1">
        <w:r w:rsidR="00F27F0A" w:rsidRPr="004E3D26">
          <w:rPr>
            <w:rStyle w:val="Hyperlink"/>
            <w:sz w:val="22"/>
            <w:szCs w:val="22"/>
          </w:rPr>
          <w:t>Endocrinology (Adult Medicine) learning, teaching and assessment (LTA) requirements</w:t>
        </w:r>
      </w:hyperlink>
      <w:r w:rsidR="003D0210" w:rsidRPr="004E3D26">
        <w:rPr>
          <w:sz w:val="22"/>
          <w:szCs w:val="22"/>
        </w:rPr>
        <w:t>.</w:t>
      </w:r>
    </w:p>
    <w:p w14:paraId="217346EA" w14:textId="7BAE6EC7" w:rsidR="00302E99" w:rsidRPr="004E3D26" w:rsidRDefault="00AE2E79" w:rsidP="004E3D26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4E3D26">
        <w:rPr>
          <w:sz w:val="22"/>
          <w:szCs w:val="22"/>
        </w:rPr>
        <w:t>P</w:t>
      </w:r>
      <w:r w:rsidR="00323382" w:rsidRPr="004E3D26">
        <w:rPr>
          <w:sz w:val="22"/>
          <w:szCs w:val="22"/>
        </w:rPr>
        <w:t>repare all your supporting documentation</w:t>
      </w:r>
      <w:r w:rsidRPr="004E3D26">
        <w:rPr>
          <w:sz w:val="22"/>
          <w:szCs w:val="22"/>
        </w:rPr>
        <w:t>, complete and sign the application</w:t>
      </w:r>
      <w:r w:rsidR="00CC5D7C" w:rsidRPr="004E3D26">
        <w:rPr>
          <w:sz w:val="22"/>
          <w:szCs w:val="22"/>
        </w:rPr>
        <w:t>.</w:t>
      </w:r>
      <w:r w:rsidR="0075391B" w:rsidRPr="004E3D26">
        <w:rPr>
          <w:sz w:val="22"/>
          <w:szCs w:val="22"/>
        </w:rPr>
        <w:t xml:space="preserve"> </w:t>
      </w:r>
      <w:r w:rsidR="00302E99" w:rsidRPr="004E3D26">
        <w:rPr>
          <w:sz w:val="22"/>
          <w:szCs w:val="22"/>
        </w:rPr>
        <w:t xml:space="preserve">Keep a </w:t>
      </w:r>
      <w:r w:rsidRPr="004E3D26">
        <w:rPr>
          <w:sz w:val="22"/>
          <w:szCs w:val="22"/>
        </w:rPr>
        <w:t xml:space="preserve">completed </w:t>
      </w:r>
      <w:r w:rsidR="00302E99" w:rsidRPr="004E3D26">
        <w:rPr>
          <w:sz w:val="22"/>
          <w:szCs w:val="22"/>
        </w:rPr>
        <w:t>copy</w:t>
      </w:r>
      <w:r w:rsidRPr="004E3D26">
        <w:rPr>
          <w:sz w:val="22"/>
          <w:szCs w:val="22"/>
        </w:rPr>
        <w:t xml:space="preserve"> </w:t>
      </w:r>
      <w:r w:rsidR="00302E99" w:rsidRPr="004E3D26">
        <w:rPr>
          <w:sz w:val="22"/>
          <w:szCs w:val="22"/>
        </w:rPr>
        <w:t>for yourself.</w:t>
      </w:r>
    </w:p>
    <w:p w14:paraId="1D0FF682" w14:textId="53D119DF" w:rsidR="00CC5D7C" w:rsidRPr="004E3D26" w:rsidRDefault="00F465C6" w:rsidP="004E3D26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4E3D26">
        <w:rPr>
          <w:sz w:val="22"/>
          <w:szCs w:val="22"/>
        </w:rPr>
        <w:t xml:space="preserve"> to the </w:t>
      </w:r>
      <w:r w:rsidR="007D00DA" w:rsidRPr="004E3D26">
        <w:rPr>
          <w:sz w:val="22"/>
          <w:szCs w:val="22"/>
        </w:rPr>
        <w:t>Training Program Specialty</w:t>
      </w:r>
      <w:r w:rsidR="00F151FC" w:rsidRPr="004E3D26">
        <w:rPr>
          <w:sz w:val="22"/>
          <w:szCs w:val="22"/>
        </w:rPr>
        <w:t xml:space="preserve"> inbox</w:t>
      </w:r>
      <w:r w:rsidR="004E3D26" w:rsidRPr="004E3D26">
        <w:rPr>
          <w:sz w:val="22"/>
          <w:szCs w:val="22"/>
        </w:rPr>
        <w:t xml:space="preserve"> via</w:t>
      </w:r>
      <w:r w:rsidR="007D00DA" w:rsidRPr="004E3D26">
        <w:rPr>
          <w:sz w:val="22"/>
          <w:szCs w:val="22"/>
        </w:rPr>
        <w:t xml:space="preserve"> </w:t>
      </w:r>
      <w:hyperlink r:id="rId15" w:history="1">
        <w:r w:rsidR="001563E2" w:rsidRPr="004E3D26">
          <w:rPr>
            <w:rStyle w:val="Hyperlink"/>
            <w:sz w:val="22"/>
            <w:szCs w:val="22"/>
          </w:rPr>
          <w:t>Endocrinology@racp.edu.au</w:t>
        </w:r>
      </w:hyperlink>
      <w:r w:rsidR="00481BCF" w:rsidRPr="004E3D26">
        <w:rPr>
          <w:sz w:val="22"/>
          <w:szCs w:val="22"/>
        </w:rPr>
        <w:t xml:space="preserve"> (AU)</w:t>
      </w:r>
      <w:r w:rsidR="001563E2" w:rsidRPr="004E3D26">
        <w:rPr>
          <w:sz w:val="22"/>
          <w:szCs w:val="22"/>
        </w:rPr>
        <w:t xml:space="preserve"> or </w:t>
      </w:r>
      <w:hyperlink r:id="rId16" w:history="1">
        <w:r w:rsidR="00AE0B80" w:rsidRPr="004E3D26">
          <w:rPr>
            <w:rStyle w:val="Hyperlink"/>
            <w:sz w:val="22"/>
            <w:szCs w:val="22"/>
          </w:rPr>
          <w:t>Endocrinology@racp.org.nz</w:t>
        </w:r>
      </w:hyperlink>
      <w:r w:rsidR="004E3D26" w:rsidRPr="004E3D26">
        <w:rPr>
          <w:sz w:val="22"/>
          <w:szCs w:val="22"/>
        </w:rPr>
        <w:t xml:space="preserve"> (Aotearoa New Zealand)</w:t>
      </w:r>
      <w:r w:rsidR="001563E2" w:rsidRPr="004E3D26">
        <w:rPr>
          <w:sz w:val="22"/>
          <w:szCs w:val="22"/>
        </w:rPr>
        <w:t>.</w:t>
      </w:r>
    </w:p>
    <w:p w14:paraId="08708F8E" w14:textId="54F7AA48" w:rsidR="00CC5D7C" w:rsidRPr="004E3D26" w:rsidRDefault="0095010A" w:rsidP="004E3D26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04E3D26">
        <w:rPr>
          <w:sz w:val="22"/>
          <w:szCs w:val="22"/>
        </w:rPr>
        <w:t>A Program</w:t>
      </w:r>
      <w:r w:rsidR="00CC5D7C" w:rsidRPr="004E3D26">
        <w:rPr>
          <w:sz w:val="22"/>
          <w:szCs w:val="22"/>
        </w:rPr>
        <w:t xml:space="preserve"> Officer from the </w:t>
      </w:r>
      <w:r w:rsidRPr="004E3D26">
        <w:rPr>
          <w:sz w:val="22"/>
          <w:szCs w:val="22"/>
        </w:rPr>
        <w:t xml:space="preserve">Advanced </w:t>
      </w:r>
      <w:r w:rsidR="00CC5D7C" w:rsidRPr="004E3D26">
        <w:rPr>
          <w:sz w:val="22"/>
          <w:szCs w:val="22"/>
        </w:rPr>
        <w:t xml:space="preserve">Training Unit will then contact you and </w:t>
      </w:r>
      <w:r w:rsidRPr="004E3D26">
        <w:rPr>
          <w:sz w:val="22"/>
          <w:szCs w:val="22"/>
        </w:rPr>
        <w:t xml:space="preserve">inform you about </w:t>
      </w:r>
      <w:r w:rsidR="00F151FC" w:rsidRPr="004E3D26">
        <w:rPr>
          <w:sz w:val="22"/>
          <w:szCs w:val="22"/>
        </w:rPr>
        <w:t xml:space="preserve">the </w:t>
      </w:r>
      <w:r w:rsidRPr="004E3D26">
        <w:rPr>
          <w:sz w:val="22"/>
          <w:szCs w:val="22"/>
        </w:rPr>
        <w:t>next steps</w:t>
      </w:r>
      <w:r w:rsidR="00CC5D7C" w:rsidRPr="004E3D26">
        <w:rPr>
          <w:sz w:val="22"/>
          <w:szCs w:val="22"/>
        </w:rPr>
        <w:t>.</w:t>
      </w:r>
    </w:p>
    <w:p w14:paraId="317D06C5" w14:textId="4A236C78" w:rsidR="00550DEE" w:rsidRPr="004E3D26" w:rsidRDefault="288DF3D5" w:rsidP="6A2C8DE1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6A2C8DE1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5105BB58" w14:textId="267824D2" w:rsidR="00550DEE" w:rsidRPr="004E3D26" w:rsidRDefault="00550DEE" w:rsidP="6A2C8DE1">
      <w:pPr>
        <w:spacing w:after="480" w:line="278" w:lineRule="auto"/>
        <w:jc w:val="both"/>
        <w:rPr>
          <w:sz w:val="22"/>
          <w:szCs w:val="22"/>
        </w:rPr>
      </w:pP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48AB0F06" w:rsidR="00C161CD" w:rsidRPr="004E3D26" w:rsidRDefault="001039EB" w:rsidP="004E3D26">
      <w:pPr>
        <w:spacing w:before="240" w:after="480" w:line="278" w:lineRule="auto"/>
        <w:jc w:val="both"/>
        <w:rPr>
          <w:sz w:val="22"/>
          <w:szCs w:val="22"/>
        </w:rPr>
      </w:pPr>
      <w:r w:rsidRPr="004E3D26">
        <w:rPr>
          <w:sz w:val="22"/>
          <w:szCs w:val="22"/>
        </w:rPr>
        <w:t>If</w:t>
      </w:r>
      <w:r w:rsidR="000571EC" w:rsidRPr="004E3D26">
        <w:rPr>
          <w:sz w:val="22"/>
          <w:szCs w:val="22"/>
        </w:rPr>
        <w:t>, after you have read the RPL Policy, reviewed the RPL website content and the Frequently Asked Questions,</w:t>
      </w:r>
      <w:r w:rsidR="00636B45" w:rsidRPr="004E3D26">
        <w:rPr>
          <w:sz w:val="22"/>
          <w:szCs w:val="22"/>
        </w:rPr>
        <w:t xml:space="preserve"> and you are unsure whether you are eligible, please </w:t>
      </w:r>
      <w:r w:rsidR="00943ECE" w:rsidRPr="004E3D26">
        <w:rPr>
          <w:sz w:val="22"/>
          <w:szCs w:val="22"/>
        </w:rPr>
        <w:t>get in touch with</w:t>
      </w:r>
      <w:r w:rsidR="00636B45" w:rsidRPr="004E3D26">
        <w:rPr>
          <w:sz w:val="22"/>
          <w:szCs w:val="22"/>
        </w:rPr>
        <w:t xml:space="preserve"> the </w:t>
      </w:r>
      <w:r w:rsidR="002115A4" w:rsidRPr="004E3D26">
        <w:rPr>
          <w:sz w:val="22"/>
          <w:szCs w:val="22"/>
        </w:rPr>
        <w:t>P</w:t>
      </w:r>
      <w:r w:rsidR="001C1C5D" w:rsidRPr="004E3D26">
        <w:rPr>
          <w:sz w:val="22"/>
          <w:szCs w:val="22"/>
        </w:rPr>
        <w:t xml:space="preserve">rogram </w:t>
      </w:r>
      <w:r w:rsidR="002115A4" w:rsidRPr="004E3D26">
        <w:rPr>
          <w:sz w:val="22"/>
          <w:szCs w:val="22"/>
        </w:rPr>
        <w:t>O</w:t>
      </w:r>
      <w:r w:rsidR="001C1C5D" w:rsidRPr="004E3D26">
        <w:rPr>
          <w:sz w:val="22"/>
          <w:szCs w:val="22"/>
        </w:rPr>
        <w:t xml:space="preserve">fficer </w:t>
      </w:r>
      <w:r w:rsidR="00943ECE" w:rsidRPr="004E3D26">
        <w:rPr>
          <w:sz w:val="22"/>
          <w:szCs w:val="22"/>
        </w:rPr>
        <w:t>via</w:t>
      </w:r>
      <w:r w:rsidR="001C1C5D" w:rsidRPr="004E3D26">
        <w:rPr>
          <w:sz w:val="22"/>
          <w:szCs w:val="22"/>
        </w:rPr>
        <w:t xml:space="preserve"> </w:t>
      </w:r>
      <w:hyperlink r:id="rId17" w:history="1">
        <w:r w:rsidR="00AE0B80" w:rsidRPr="004E3D26">
          <w:rPr>
            <w:rStyle w:val="Hyperlink"/>
            <w:sz w:val="22"/>
            <w:szCs w:val="22"/>
          </w:rPr>
          <w:t>Endocrinology@racp.edu.au</w:t>
        </w:r>
      </w:hyperlink>
      <w:r w:rsidR="004E3D26" w:rsidRPr="004E3D26">
        <w:rPr>
          <w:sz w:val="22"/>
          <w:szCs w:val="22"/>
        </w:rPr>
        <w:t xml:space="preserve"> (AU)</w:t>
      </w:r>
      <w:r w:rsidR="00AE0B80" w:rsidRPr="004E3D26">
        <w:rPr>
          <w:sz w:val="22"/>
          <w:szCs w:val="22"/>
        </w:rPr>
        <w:t xml:space="preserve"> or </w:t>
      </w:r>
      <w:hyperlink r:id="rId18" w:history="1">
        <w:r w:rsidR="00AE0B80" w:rsidRPr="004E3D26">
          <w:rPr>
            <w:rStyle w:val="Hyperlink"/>
            <w:sz w:val="22"/>
            <w:szCs w:val="22"/>
          </w:rPr>
          <w:t>Endocrinology@racp.org.nz</w:t>
        </w:r>
      </w:hyperlink>
      <w:r w:rsidR="004E3D26" w:rsidRPr="004E3D26">
        <w:rPr>
          <w:sz w:val="22"/>
          <w:szCs w:val="22"/>
        </w:rPr>
        <w:t xml:space="preserve"> (Aotearoa New Zealand)</w:t>
      </w:r>
      <w:r w:rsidR="00AE0B80" w:rsidRPr="004E3D26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F465C6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F465C6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F465C6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Required Clinical Year (RCY)" w:value="1 - Required Clinical Year (RCY)"/>
              <w:listItem w:displayText="2 - Core" w:value="2 - Core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55898314"/>
            <w:placeholder>
              <w:docPart w:val="3204BE9112894535BFBFB308A23760CB"/>
            </w:placeholder>
            <w:showingPlcHdr/>
            <w:dropDownList>
              <w:listItem w:displayText="1 - Required Clinical Year (RCY)" w:value="1 - Required Clinical Year (RCY)"/>
              <w:listItem w:displayText="2 - Core" w:value="2 - Core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0193DB0C" w:rsidR="002339EA" w:rsidRPr="005C7645" w:rsidRDefault="004A7678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15946769"/>
            <w:placeholder>
              <w:docPart w:val="CF4D28D6DABD459AB15207CA45B2D86F"/>
            </w:placeholder>
            <w:showingPlcHdr/>
            <w:dropDownList>
              <w:listItem w:displayText="1 - Required Clinical Year (RCY)" w:value="1 - Required Clinical Year (RCY)"/>
              <w:listItem w:displayText="2 - Core" w:value="2 - Core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1E3C5590" w:rsidR="002339EA" w:rsidRPr="002D1106" w:rsidRDefault="004A7678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6299740"/>
            <w:placeholder>
              <w:docPart w:val="CA704B83358248B0A5A0A78E4CF67186"/>
            </w:placeholder>
            <w:showingPlcHdr/>
            <w:dropDownList>
              <w:listItem w:displayText="1 - Required Clinical Year (RCY)" w:value="1 - Required Clinical Year (RCY)"/>
              <w:listItem w:displayText="2 - Core" w:value="2 - Core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4A184ED7" w:rsidR="002339EA" w:rsidRPr="005768C3" w:rsidRDefault="004A7678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85572144"/>
            <w:placeholder>
              <w:docPart w:val="CA66A03B7E664E64AC59A63164201A32"/>
            </w:placeholder>
            <w:showingPlcHdr/>
            <w:dropDownList>
              <w:listItem w:displayText="1 - Required Clinical Year (RCY)" w:value="1 - Required Clinical Year (RCY)"/>
              <w:listItem w:displayText="2 - Core" w:value="2 - Core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3F83A729" w:rsidR="002339EA" w:rsidRPr="005768C3" w:rsidRDefault="004A7678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6543803"/>
            <w:placeholder>
              <w:docPart w:val="698C71856DCD424FB378AAC8963DB07A"/>
            </w:placeholder>
            <w:showingPlcHdr/>
            <w:dropDownList>
              <w:listItem w:displayText="1 - Required Clinical Year (RCY)" w:value="1 - Required Clinical Year (RCY)"/>
              <w:listItem w:displayText="2 - Core" w:value="2 - Core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4DCB7579" w:rsidR="002339EA" w:rsidRPr="005768C3" w:rsidRDefault="004A7678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26919425"/>
            <w:placeholder>
              <w:docPart w:val="3F9389D812EB4E3480B1FBB88E45BC79"/>
            </w:placeholder>
            <w:showingPlcHdr/>
            <w:dropDownList>
              <w:listItem w:displayText="1 - Required Clinical Year (RCY)" w:value="1 - Required Clinical Year (RCY)"/>
              <w:listItem w:displayText="2 - Core" w:value="2 - Core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673F2670" w:rsidR="002339EA" w:rsidRPr="005768C3" w:rsidRDefault="004A7678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8550420"/>
            <w:placeholder>
              <w:docPart w:val="C75BAE3EBA2945B78869D55744B22EF6"/>
            </w:placeholder>
            <w:showingPlcHdr/>
            <w:dropDownList>
              <w:listItem w:displayText="1 - Required Clinical Year (RCY)" w:value="1 - Required Clinical Year (RCY)"/>
              <w:listItem w:displayText="2 - Core" w:value="2 - Core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4301A6D1" w:rsidR="002339EA" w:rsidRPr="005768C3" w:rsidRDefault="004A7678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79858644"/>
            <w:placeholder>
              <w:docPart w:val="FF476103D1E54C4897E2A67D4610D6BB"/>
            </w:placeholder>
            <w:showingPlcHdr/>
            <w:dropDownList>
              <w:listItem w:displayText="1 - Required Clinical Year (RCY)" w:value="1 - Required Clinical Year (RCY)"/>
              <w:listItem w:displayText="2 - Core" w:value="2 - Core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58335265" w:rsidR="00721417" w:rsidRPr="005768C3" w:rsidRDefault="004A7678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56374345"/>
            <w:placeholder>
              <w:docPart w:val="997310DB249748268AA089C1EC03F7AB"/>
            </w:placeholder>
            <w:showingPlcHdr/>
            <w:dropDownList>
              <w:listItem w:displayText="1 - Required Clinical Year (RCY)" w:value="1 - Required Clinical Year (RCY)"/>
              <w:listItem w:displayText="2 - Core" w:value="2 - Core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0F876A81" w:rsidR="005768C3" w:rsidRDefault="004A7678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72208033"/>
            <w:placeholder>
              <w:docPart w:val="3BEDD33E07B84897B66165165FE71A54"/>
            </w:placeholder>
            <w:showingPlcHdr/>
            <w:dropDownList>
              <w:listItem w:displayText="1 - Required Clinical Year (RCY)" w:value="1 - Required Clinical Year (RCY)"/>
              <w:listItem w:displayText="2 - Core" w:value="2 - Core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658B93BC" w:rsidR="005768C3" w:rsidRDefault="004A7678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017860"/>
            <w:placeholder>
              <w:docPart w:val="600C692529AF4AB79C6AEB5F1FE3FCAB"/>
            </w:placeholder>
            <w:showingPlcHdr/>
            <w:dropDownList>
              <w:listItem w:displayText="1 - Required Clinical Year (RCY)" w:value="1 - Required Clinical Year (RCY)"/>
              <w:listItem w:displayText="2 - Core" w:value="2 - Core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673F3F41" w:rsidR="005768C3" w:rsidRDefault="004A7678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59F76F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55E73A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1DB43C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7305B0BC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2B005D">
          <w:rPr>
            <w:rStyle w:val="Hyperlink"/>
            <w:sz w:val="22"/>
            <w:szCs w:val="22"/>
          </w:rPr>
          <w:t>new Endocrinology (Adult Medicine)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2B005D">
        <w:rPr>
          <w:sz w:val="22"/>
          <w:szCs w:val="22"/>
        </w:rPr>
        <w:t>25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601E349C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F27F0A">
        <w:rPr>
          <w:sz w:val="22"/>
          <w:szCs w:val="22"/>
        </w:rPr>
        <w:t>Endocrinology (Adult Medicine)</w:t>
      </w:r>
      <w:r w:rsidR="002209F9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F465C6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F465C6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F465C6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F465C6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F465C6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 w:rsidTr="00363C9C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F63DA4F" w14:textId="77777777" w:rsidR="00893CB0" w:rsidRPr="00DC6468" w:rsidRDefault="00F465C6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F465C6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F465C6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F465C6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F465C6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 w:rsidTr="00363C9C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7CCE0BE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9D6CC44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05B29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F465C6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F465C6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F465C6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F465C6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F465C6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05B29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FF460B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D2F7359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38A60C2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</w:t>
      </w:r>
      <w:r w:rsidR="00905B29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905B29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F465C6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F465C6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F465C6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F465C6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F465C6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905B29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693D62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608BD36F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155A40D8" w14:textId="2DDFB000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905B29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F465C6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F465C6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F465C6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F465C6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F465C6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30EE26E8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975636" w:rsidRPr="00975636">
        <w:rPr>
          <w:b/>
          <w:bCs/>
          <w:color w:val="384967"/>
          <w:sz w:val="22"/>
          <w:szCs w:val="22"/>
        </w:rPr>
        <w:t>Management of transitions in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Manage the transition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975636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F465C6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F465C6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F465C6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F465C6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F465C6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975636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A5516B" w14:textId="77777777" w:rsidR="00975636" w:rsidRPr="003F679B" w:rsidRDefault="00975636" w:rsidP="0097563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55311CFC" w14:textId="77777777" w:rsidR="00975636" w:rsidRPr="003F679B" w:rsidRDefault="00975636" w:rsidP="0097563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E1E206F" w14:textId="0C608E46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Acute care</w:t>
      </w:r>
      <w:r w:rsidR="00110EE7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110EE7" w:rsidRPr="00110EE7">
        <w:rPr>
          <w:color w:val="384967"/>
          <w:sz w:val="22"/>
          <w:szCs w:val="22"/>
        </w:rPr>
        <w:t>Manage the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F465C6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F465C6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F465C6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F465C6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F465C6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462B8E97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Longitudinal care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110EE7" w:rsidRPr="00110EE7">
        <w:rPr>
          <w:color w:val="384967"/>
          <w:sz w:val="22"/>
          <w:szCs w:val="22"/>
        </w:rPr>
        <w:t>Manage and coordinate the longitudinal care, and appropriate transitions in care, of patients with chronic illness, disability</w:t>
      </w:r>
      <w:r w:rsidR="00110EE7">
        <w:rPr>
          <w:color w:val="384967"/>
          <w:sz w:val="22"/>
          <w:szCs w:val="22"/>
        </w:rPr>
        <w:t xml:space="preserve"> </w:t>
      </w:r>
      <w:r w:rsidR="00110EE7" w:rsidRPr="00110EE7">
        <w:rPr>
          <w:color w:val="384967"/>
          <w:sz w:val="22"/>
          <w:szCs w:val="22"/>
        </w:rPr>
        <w:t>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84240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F465C6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F465C6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F465C6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F465C6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F465C6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84240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C6D02D" w14:textId="77777777" w:rsidR="00D84240" w:rsidRPr="003F679B" w:rsidRDefault="00D84240" w:rsidP="00D8424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B2D4290" w14:textId="77777777" w:rsidR="00D84240" w:rsidRPr="003F679B" w:rsidRDefault="00D84240" w:rsidP="00D84240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593A891B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D1FD9" w:rsidRPr="002D1FD9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2D1FD9" w:rsidRPr="002D1FD9">
        <w:rPr>
          <w:color w:val="384967"/>
          <w:sz w:val="22"/>
          <w:szCs w:val="22"/>
        </w:rPr>
        <w:t>Discuss diagnoses and management plans with patients and their families /carers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721F3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F465C6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F465C6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F465C6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F465C6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F465C6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721F3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65C12C" w14:textId="77777777" w:rsidR="003721F3" w:rsidRPr="003F679B" w:rsidRDefault="003721F3" w:rsidP="003721F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1B08469" w14:textId="77777777" w:rsidR="003721F3" w:rsidRPr="003F679B" w:rsidRDefault="003721F3" w:rsidP="003721F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4FCF31E8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4A0BCE" w:rsidRPr="004A0BCE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4A0BCE" w:rsidRPr="004A0BCE">
        <w:rPr>
          <w:color w:val="384967"/>
          <w:sz w:val="22"/>
          <w:szCs w:val="22"/>
        </w:rPr>
        <w:t>Prescribe and monitor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4A0BCE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F465C6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F465C6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F465C6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F465C6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F465C6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4A0BCE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CD3008E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5C91D29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2D181C0" w14:textId="079B7BC9" w:rsidR="004A0BCE" w:rsidRDefault="004A0BCE" w:rsidP="00B075F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075F6" w:rsidRPr="00B075F6">
        <w:rPr>
          <w:b/>
          <w:bCs/>
          <w:color w:val="384967"/>
          <w:sz w:val="22"/>
          <w:szCs w:val="22"/>
        </w:rPr>
        <w:t>Procedures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B075F6" w:rsidRPr="00B075F6">
        <w:rPr>
          <w:color w:val="384967"/>
          <w:sz w:val="22"/>
          <w:szCs w:val="22"/>
        </w:rPr>
        <w:t>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2623F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A6B6A01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5CE9E99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A7458C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27D8933C" w14:textId="77777777" w:rsidTr="009629FF">
        <w:sdt>
          <w:sdtPr>
            <w:alias w:val="Rating scale"/>
            <w:tag w:val="Rating scale"/>
            <w:id w:val="1987742174"/>
            <w:placeholder>
              <w:docPart w:val="C2ECA755B38F4354964C0B9C21999839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BC52377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9353542"/>
            <w:placeholder>
              <w:docPart w:val="7E307045E99748EF9D7378500C407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4EE6000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7E5BCB0" w14:textId="77777777" w:rsidR="004A0BCE" w:rsidRPr="00DC6468" w:rsidRDefault="00F465C6" w:rsidP="009629FF">
            <w:pPr>
              <w:spacing w:after="0"/>
            </w:pPr>
            <w:sdt>
              <w:sdtPr>
                <w:id w:val="5794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338479DD" w14:textId="77777777" w:rsidR="004A0BCE" w:rsidRPr="00DC6468" w:rsidRDefault="00F465C6" w:rsidP="009629FF">
            <w:pPr>
              <w:spacing w:after="0"/>
              <w:ind w:left="250" w:hanging="250"/>
            </w:pPr>
            <w:sdt>
              <w:sdtPr>
                <w:id w:val="-11962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7C43E986" w14:textId="77777777" w:rsidR="004A0BCE" w:rsidRDefault="00F465C6" w:rsidP="009629FF">
            <w:pPr>
              <w:spacing w:after="0"/>
              <w:ind w:left="250" w:hanging="250"/>
            </w:pPr>
            <w:sdt>
              <w:sdtPr>
                <w:id w:val="498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2BC81" w14:textId="77777777" w:rsidR="004A0BCE" w:rsidRPr="00DC6468" w:rsidRDefault="00F465C6" w:rsidP="009629FF">
            <w:pPr>
              <w:spacing w:after="0"/>
              <w:ind w:left="250" w:hanging="250"/>
            </w:pPr>
            <w:sdt>
              <w:sdtPr>
                <w:id w:val="-11233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AE68065" w14:textId="77777777" w:rsidR="004A0BCE" w:rsidRPr="003F679B" w:rsidRDefault="00F465C6" w:rsidP="009629FF">
            <w:pPr>
              <w:spacing w:after="120"/>
              <w:contextualSpacing/>
            </w:pPr>
            <w:sdt>
              <w:sdtPr>
                <w:id w:val="-8223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993D04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95380B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36243AF1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3996496"/>
            <w:placeholder>
              <w:docPart w:val="013C0A5E5EF140FDAE8ADD08A2D16E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6A9AB7B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46D7889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6F5FE4D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29A624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08E1686F" w14:textId="77777777" w:rsidTr="009629FF">
        <w:sdt>
          <w:sdtPr>
            <w:alias w:val="Rating scale"/>
            <w:tag w:val="Rating scale"/>
            <w:id w:val="1632057974"/>
            <w:placeholder>
              <w:docPart w:val="6263D111666E49068BF78ECEBBF534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59F2C8B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38676399"/>
            <w:placeholder>
              <w:docPart w:val="2D4226DE56304E8D86F8920FC7E09C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67CB2B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A701C27" w14:textId="4B15B8AF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B075F6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49F4D5FD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393AC45" w14:textId="1BD82F88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075F6" w:rsidRPr="00B075F6">
        <w:rPr>
          <w:b/>
          <w:bCs/>
          <w:color w:val="384967"/>
          <w:sz w:val="22"/>
          <w:szCs w:val="22"/>
        </w:rPr>
        <w:t>Investigations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E43914" w:rsidRPr="00E43914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1E36E7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448D96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7F88804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86B0BB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4C3DAC27" w14:textId="77777777" w:rsidTr="009629FF">
        <w:sdt>
          <w:sdtPr>
            <w:alias w:val="Rating scale"/>
            <w:tag w:val="Rating scale"/>
            <w:id w:val="-1784112187"/>
            <w:placeholder>
              <w:docPart w:val="F82D84C9F32C4A9A917644C36920E19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3B5727DD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40236502"/>
            <w:placeholder>
              <w:docPart w:val="ED58BAF052A94A249F3BA4729262BC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9A128E5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AAAA56" w14:textId="77777777" w:rsidR="004A0BCE" w:rsidRPr="00DC6468" w:rsidRDefault="00F465C6" w:rsidP="009629FF">
            <w:pPr>
              <w:spacing w:after="0"/>
            </w:pPr>
            <w:sdt>
              <w:sdtPr>
                <w:id w:val="-858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6C559A94" w14:textId="77777777" w:rsidR="004A0BCE" w:rsidRPr="00DC6468" w:rsidRDefault="00F465C6" w:rsidP="009629FF">
            <w:pPr>
              <w:spacing w:after="0"/>
              <w:ind w:left="250" w:hanging="250"/>
            </w:pPr>
            <w:sdt>
              <w:sdtPr>
                <w:id w:val="-8735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B180AD7" w14:textId="77777777" w:rsidR="004A0BCE" w:rsidRDefault="00F465C6" w:rsidP="009629FF">
            <w:pPr>
              <w:spacing w:after="0"/>
              <w:ind w:left="250" w:hanging="250"/>
            </w:pPr>
            <w:sdt>
              <w:sdtPr>
                <w:id w:val="-6261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4A34F" w14:textId="77777777" w:rsidR="004A0BCE" w:rsidRPr="00DC6468" w:rsidRDefault="00F465C6" w:rsidP="009629FF">
            <w:pPr>
              <w:spacing w:after="0"/>
              <w:ind w:left="250" w:hanging="250"/>
            </w:pPr>
            <w:sdt>
              <w:sdtPr>
                <w:id w:val="-9350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33D9F94C" w14:textId="77777777" w:rsidR="004A0BCE" w:rsidRPr="003F679B" w:rsidRDefault="00F465C6" w:rsidP="009629FF">
            <w:pPr>
              <w:spacing w:after="120"/>
              <w:contextualSpacing/>
            </w:pPr>
            <w:sdt>
              <w:sdtPr>
                <w:id w:val="369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72B6D159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502424F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549B7889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1580521"/>
            <w:placeholder>
              <w:docPart w:val="9082EF53CB7A434D8C095FF55D35DB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A8A3EE3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3259B7F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B6BF316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7599299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48342DC5" w14:textId="77777777" w:rsidTr="009629FF">
        <w:sdt>
          <w:sdtPr>
            <w:alias w:val="Rating scale"/>
            <w:tag w:val="Rating scale"/>
            <w:id w:val="301428140"/>
            <w:placeholder>
              <w:docPart w:val="45AC841A4AAD4B80A9356D869AB82D5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6F299E1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8736344"/>
            <w:placeholder>
              <w:docPart w:val="59244A02068842A6A81E08EF818130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0613D9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4CCB26A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BE549CD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68D1617" w14:textId="2535BA75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43914" w:rsidRPr="00E43914">
        <w:rPr>
          <w:b/>
          <w:bCs/>
          <w:color w:val="384967"/>
          <w:sz w:val="22"/>
          <w:szCs w:val="22"/>
        </w:rPr>
        <w:t>Clinic management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E43914" w:rsidRPr="00E43914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3CC74A56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D951F55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CDFFBD0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7CC1ED3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61580A0D" w14:textId="77777777" w:rsidTr="009629FF">
        <w:sdt>
          <w:sdtPr>
            <w:alias w:val="Rating scale"/>
            <w:tag w:val="Rating scale"/>
            <w:id w:val="2042240978"/>
            <w:placeholder>
              <w:docPart w:val="2DA5FB919ED947D98F021B077071C4E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47B9C3C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7151979"/>
            <w:placeholder>
              <w:docPart w:val="64AA839A4EA3451B89A9FC20C277B95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55257F37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A8E3D85" w14:textId="77777777" w:rsidR="004A0BCE" w:rsidRPr="00DC6468" w:rsidRDefault="00F465C6" w:rsidP="009629FF">
            <w:pPr>
              <w:spacing w:after="0"/>
            </w:pPr>
            <w:sdt>
              <w:sdtPr>
                <w:id w:val="-68605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5DDAD74E" w14:textId="77777777" w:rsidR="004A0BCE" w:rsidRPr="00DC6468" w:rsidRDefault="00F465C6" w:rsidP="009629FF">
            <w:pPr>
              <w:spacing w:after="0"/>
              <w:ind w:left="250" w:hanging="250"/>
            </w:pPr>
            <w:sdt>
              <w:sdtPr>
                <w:id w:val="2719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F82A9D2" w14:textId="77777777" w:rsidR="004A0BCE" w:rsidRDefault="00F465C6" w:rsidP="009629FF">
            <w:pPr>
              <w:spacing w:after="0"/>
              <w:ind w:left="250" w:hanging="250"/>
            </w:pPr>
            <w:sdt>
              <w:sdtPr>
                <w:id w:val="2228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42B9B900" w14:textId="77777777" w:rsidR="004A0BCE" w:rsidRPr="00DC6468" w:rsidRDefault="00F465C6" w:rsidP="009629FF">
            <w:pPr>
              <w:spacing w:after="0"/>
              <w:ind w:left="250" w:hanging="250"/>
            </w:pPr>
            <w:sdt>
              <w:sdtPr>
                <w:id w:val="-185186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9FB1B6D" w14:textId="77777777" w:rsidR="004A0BCE" w:rsidRPr="003F679B" w:rsidRDefault="00F465C6" w:rsidP="009629FF">
            <w:pPr>
              <w:spacing w:after="120"/>
              <w:contextualSpacing/>
            </w:pPr>
            <w:sdt>
              <w:sdtPr>
                <w:id w:val="-41656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4F61FDE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9866C51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09EC7E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72114497"/>
            <w:placeholder>
              <w:docPart w:val="D20D2EEF37B244F18CAC73A23BAA25D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1314337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74B7237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0B74557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1EBF8DE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3FA2608A" w14:textId="77777777" w:rsidTr="009629FF">
        <w:sdt>
          <w:sdtPr>
            <w:alias w:val="Rating scale"/>
            <w:tag w:val="Rating scale"/>
            <w:id w:val="1190329045"/>
            <w:placeholder>
              <w:docPart w:val="EB6AE39CE280432AADE15C5B2DBC630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0D80BEF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44267843"/>
            <w:placeholder>
              <w:docPart w:val="B98E4104C6DD48B2846EC16C1D9EF7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B4E8DC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35E662C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464F5387" w14:textId="5C4B39DC" w:rsidR="004A0BCE" w:rsidRPr="003F679B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73C1FF6B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E43914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0112B3" w:rsidRPr="000112B3">
        <w:rPr>
          <w:b/>
          <w:bCs/>
          <w:color w:val="384967"/>
          <w:sz w:val="22"/>
          <w:szCs w:val="22"/>
        </w:rPr>
        <w:t>Scientific foundations of endocrinology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F465C6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F465C6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F465C6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F465C6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F465C6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1F5C4E6C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76AC8" w:rsidRPr="003F679B">
        <w:rPr>
          <w:sz w:val="18"/>
          <w:szCs w:val="18"/>
        </w:rPr>
        <w:t xml:space="preserve">Level </w:t>
      </w:r>
      <w:r w:rsidR="00E43914">
        <w:rPr>
          <w:sz w:val="18"/>
          <w:szCs w:val="18"/>
        </w:rPr>
        <w:t>4</w:t>
      </w:r>
      <w:r w:rsidR="00676AC8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6206B725" w14:textId="2B606880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CD4605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CD4605" w:rsidRPr="00CD4605">
        <w:rPr>
          <w:b/>
          <w:bCs/>
          <w:color w:val="384967"/>
          <w:sz w:val="22"/>
          <w:szCs w:val="22"/>
        </w:rPr>
        <w:t>Disorders of glucose metabolism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F465C6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F465C6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F465C6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F465C6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F465C6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5EACD9AC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CD4605" w:rsidRPr="003F679B">
        <w:rPr>
          <w:sz w:val="18"/>
          <w:szCs w:val="18"/>
        </w:rPr>
        <w:t xml:space="preserve">Level </w:t>
      </w:r>
      <w:r w:rsidR="00CD4605">
        <w:rPr>
          <w:sz w:val="18"/>
          <w:szCs w:val="18"/>
        </w:rPr>
        <w:t>4</w:t>
      </w:r>
      <w:r w:rsidR="00CD4605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1350C4D4" w14:textId="0D429D86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CD4605" w:rsidRPr="003F679B">
        <w:rPr>
          <w:sz w:val="18"/>
          <w:szCs w:val="18"/>
        </w:rPr>
        <w:t xml:space="preserve">Level </w:t>
      </w:r>
      <w:r w:rsidR="00CD4605">
        <w:rPr>
          <w:sz w:val="18"/>
          <w:szCs w:val="18"/>
        </w:rPr>
        <w:t>4</w:t>
      </w:r>
      <w:r w:rsidR="00CD4605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4AF7E80C" w14:textId="453D4C4D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CD4605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325043" w:rsidRPr="00325043">
        <w:rPr>
          <w:b/>
          <w:bCs/>
          <w:color w:val="384967"/>
          <w:sz w:val="22"/>
          <w:szCs w:val="22"/>
        </w:rPr>
        <w:t>Disorders of body weight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EB2CFE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F465C6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F465C6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F465C6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F465C6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F465C6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EB2CFE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4CDE56E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9E7A0B9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5E3AA45" w14:textId="6D8F6D16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325043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325043" w:rsidRPr="00325043">
        <w:rPr>
          <w:b/>
          <w:bCs/>
          <w:color w:val="384967"/>
          <w:sz w:val="22"/>
          <w:szCs w:val="22"/>
        </w:rPr>
        <w:t>Lipid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EB2CFE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F465C6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F465C6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F465C6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F465C6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F465C6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EB2CFE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A8C38C0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1069DB58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9D5DF43" w14:textId="63EE1D48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325043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0370D7" w:rsidRPr="000370D7">
        <w:rPr>
          <w:b/>
          <w:bCs/>
          <w:color w:val="384967"/>
          <w:sz w:val="22"/>
          <w:szCs w:val="22"/>
        </w:rPr>
        <w:t>Disorders of the pituitary, hypothalamus and of water balance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EB2CFE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F465C6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F465C6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F465C6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F465C6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F465C6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EB2CFE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55D8869" w14:textId="77777777" w:rsidR="00EB2CFE" w:rsidRPr="003F679B" w:rsidRDefault="00EB2CFE" w:rsidP="00EB2CF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EB2CFE">
        <w:rPr>
          <w:sz w:val="18"/>
          <w:szCs w:val="18"/>
        </w:rPr>
        <w:t>the topics and concepts in this knowledge guide</w:t>
      </w:r>
    </w:p>
    <w:p w14:paraId="1046E20A" w14:textId="501620D2" w:rsidR="00EB2CFE" w:rsidRPr="003F679B" w:rsidRDefault="00EB2CFE" w:rsidP="00EB2CF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0370D7" w:rsidRPr="003F679B">
        <w:rPr>
          <w:sz w:val="18"/>
          <w:szCs w:val="18"/>
        </w:rPr>
        <w:t xml:space="preserve">Level </w:t>
      </w:r>
      <w:r w:rsidR="000370D7">
        <w:rPr>
          <w:sz w:val="18"/>
          <w:szCs w:val="18"/>
        </w:rPr>
        <w:t>4</w:t>
      </w:r>
      <w:r w:rsidR="000370D7" w:rsidRPr="003F679B">
        <w:rPr>
          <w:sz w:val="18"/>
          <w:szCs w:val="18"/>
        </w:rPr>
        <w:t xml:space="preserve"> – </w:t>
      </w:r>
      <w:r w:rsidR="000370D7">
        <w:rPr>
          <w:sz w:val="18"/>
          <w:szCs w:val="18"/>
        </w:rPr>
        <w:t>F</w:t>
      </w:r>
      <w:r w:rsidR="000370D7" w:rsidRPr="00CD4605">
        <w:rPr>
          <w:sz w:val="18"/>
          <w:szCs w:val="18"/>
        </w:rPr>
        <w:t>requently show</w:t>
      </w:r>
      <w:r w:rsidR="000370D7">
        <w:rPr>
          <w:sz w:val="18"/>
          <w:szCs w:val="18"/>
        </w:rPr>
        <w:t>s</w:t>
      </w:r>
      <w:r w:rsidR="000370D7" w:rsidRPr="00CD4605">
        <w:rPr>
          <w:sz w:val="18"/>
          <w:szCs w:val="18"/>
        </w:rPr>
        <w:t xml:space="preserve"> they apply this knowledge to practice</w:t>
      </w:r>
    </w:p>
    <w:p w14:paraId="41168093" w14:textId="1C062855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0370D7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370D7" w:rsidRPr="000370D7">
        <w:rPr>
          <w:b/>
          <w:bCs/>
          <w:color w:val="384967"/>
          <w:sz w:val="22"/>
          <w:szCs w:val="22"/>
        </w:rPr>
        <w:t>Thyroid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F465C6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F465C6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F465C6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F465C6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F465C6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E8B15C3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8CEB60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5A02611D" w14:textId="671F87F2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E7277" w:rsidRPr="008E7277">
        <w:rPr>
          <w:b/>
          <w:bCs/>
          <w:color w:val="384967"/>
          <w:sz w:val="22"/>
          <w:szCs w:val="22"/>
        </w:rPr>
        <w:t>Adrenal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355CB6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854881A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DF61CDE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5BE5F2A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D79B8D8" w14:textId="77777777" w:rsidTr="009629FF">
        <w:sdt>
          <w:sdtPr>
            <w:alias w:val="Rating scale"/>
            <w:tag w:val="Rating scale"/>
            <w:id w:val="-878627238"/>
            <w:placeholder>
              <w:docPart w:val="E59BDB817EF140A0AB6680781F92904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D687BF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18166230"/>
            <w:placeholder>
              <w:docPart w:val="FFBFF839AC9544D1ADB9F8290E2E85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C698FC0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8BC6F60" w14:textId="77777777" w:rsidR="000370D7" w:rsidRPr="00DC6468" w:rsidRDefault="00F465C6" w:rsidP="009629FF">
            <w:pPr>
              <w:spacing w:after="0"/>
            </w:pPr>
            <w:sdt>
              <w:sdtPr>
                <w:id w:val="-10296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10097950" w14:textId="77777777" w:rsidR="000370D7" w:rsidRPr="00DC6468" w:rsidRDefault="00F465C6" w:rsidP="009629FF">
            <w:pPr>
              <w:spacing w:after="0"/>
              <w:ind w:left="250" w:hanging="250"/>
            </w:pPr>
            <w:sdt>
              <w:sdtPr>
                <w:id w:val="-4519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67FB7D2" w14:textId="77777777" w:rsidR="000370D7" w:rsidRDefault="00F465C6" w:rsidP="009629FF">
            <w:pPr>
              <w:spacing w:after="0"/>
              <w:ind w:left="250" w:hanging="250"/>
            </w:pPr>
            <w:sdt>
              <w:sdtPr>
                <w:id w:val="-9641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CBBD13F" w14:textId="77777777" w:rsidR="000370D7" w:rsidRPr="00DC6468" w:rsidRDefault="00F465C6" w:rsidP="009629FF">
            <w:pPr>
              <w:spacing w:after="0"/>
              <w:ind w:left="250" w:hanging="250"/>
            </w:pPr>
            <w:sdt>
              <w:sdtPr>
                <w:id w:val="-115328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C57558C" w14:textId="77777777" w:rsidR="000370D7" w:rsidRPr="003F679B" w:rsidRDefault="00F465C6" w:rsidP="009629FF">
            <w:pPr>
              <w:spacing w:after="120"/>
              <w:contextualSpacing/>
            </w:pPr>
            <w:sdt>
              <w:sdtPr>
                <w:id w:val="-15676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2CA3BCD3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1B52044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71000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7515777"/>
            <w:placeholder>
              <w:docPart w:val="EBCE358582444C94BBEADE69DEA1B9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08FC89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10B0D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BE999CA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BDBD3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70BC5483" w14:textId="77777777" w:rsidTr="009629FF">
        <w:sdt>
          <w:sdtPr>
            <w:alias w:val="Rating scale"/>
            <w:tag w:val="Rating scale"/>
            <w:id w:val="852385061"/>
            <w:placeholder>
              <w:docPart w:val="3C27557B45FD40638021591755E620A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05DC582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3215725"/>
            <w:placeholder>
              <w:docPart w:val="A920E2DAC0FA49338E99B53A43971F1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86EE10C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03068D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31F048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E1C2C82" w14:textId="2680E30E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E7277" w:rsidRPr="008E7277">
        <w:rPr>
          <w:b/>
          <w:bCs/>
          <w:color w:val="384967"/>
          <w:sz w:val="22"/>
          <w:szCs w:val="22"/>
        </w:rPr>
        <w:t>Parathyroid, calcium and bone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5D2A354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9E455A3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7B622F6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167FB8E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7F995D19" w14:textId="77777777" w:rsidTr="009629FF">
        <w:sdt>
          <w:sdtPr>
            <w:alias w:val="Rating scale"/>
            <w:tag w:val="Rating scale"/>
            <w:id w:val="-1513757549"/>
            <w:placeholder>
              <w:docPart w:val="8B5E2C74C332427C96F7E9CAF260859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4BA616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54243334"/>
            <w:placeholder>
              <w:docPart w:val="5FF8BBC5ED464123B9962718EBCFDD2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C2F6F09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2C38C53" w14:textId="77777777" w:rsidR="000370D7" w:rsidRPr="00DC6468" w:rsidRDefault="00F465C6" w:rsidP="009629FF">
            <w:pPr>
              <w:spacing w:after="0"/>
            </w:pPr>
            <w:sdt>
              <w:sdtPr>
                <w:id w:val="2636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2EB4742" w14:textId="77777777" w:rsidR="000370D7" w:rsidRPr="00DC6468" w:rsidRDefault="00F465C6" w:rsidP="009629FF">
            <w:pPr>
              <w:spacing w:after="0"/>
              <w:ind w:left="250" w:hanging="250"/>
            </w:pPr>
            <w:sdt>
              <w:sdtPr>
                <w:id w:val="1211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719999A" w14:textId="77777777" w:rsidR="000370D7" w:rsidRDefault="00F465C6" w:rsidP="009629FF">
            <w:pPr>
              <w:spacing w:after="0"/>
              <w:ind w:left="250" w:hanging="250"/>
            </w:pPr>
            <w:sdt>
              <w:sdtPr>
                <w:id w:val="2108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C266EA2" w14:textId="77777777" w:rsidR="000370D7" w:rsidRPr="00DC6468" w:rsidRDefault="00F465C6" w:rsidP="009629FF">
            <w:pPr>
              <w:spacing w:after="0"/>
              <w:ind w:left="250" w:hanging="250"/>
            </w:pPr>
            <w:sdt>
              <w:sdtPr>
                <w:id w:val="8207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096EED7C" w14:textId="77777777" w:rsidR="000370D7" w:rsidRPr="003F679B" w:rsidRDefault="00F465C6" w:rsidP="009629FF">
            <w:pPr>
              <w:spacing w:after="120"/>
              <w:contextualSpacing/>
            </w:pPr>
            <w:sdt>
              <w:sdtPr>
                <w:id w:val="-5166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3901A59C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9958AFC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DBE9E37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5236333"/>
            <w:placeholder>
              <w:docPart w:val="A9A28B2F8C4448B1A915555DE245D9D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F3B372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5B66EFD7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4C88AC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C80FC9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0B35DF3D" w14:textId="77777777" w:rsidTr="009629FF">
        <w:sdt>
          <w:sdtPr>
            <w:alias w:val="Rating scale"/>
            <w:tag w:val="Rating scale"/>
            <w:id w:val="951215260"/>
            <w:placeholder>
              <w:docPart w:val="6FF8D78D15BD429399B6032C9DBC355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70BF3C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7617753"/>
            <w:placeholder>
              <w:docPart w:val="E2B24C53A44F452CABCB2DB023823B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0940FF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CC1CC7A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21CE2955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78ECBE2" w14:textId="6C58906C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E7277" w:rsidRPr="008E7277">
        <w:rPr>
          <w:b/>
          <w:bCs/>
          <w:color w:val="384967"/>
          <w:sz w:val="22"/>
          <w:szCs w:val="22"/>
        </w:rPr>
        <w:t xml:space="preserve">Neuroendocrine and inherited </w:t>
      </w:r>
      <w:proofErr w:type="spellStart"/>
      <w:r w:rsidR="008E7277" w:rsidRPr="008E7277">
        <w:rPr>
          <w:b/>
          <w:bCs/>
          <w:color w:val="384967"/>
          <w:sz w:val="22"/>
          <w:szCs w:val="22"/>
        </w:rPr>
        <w:t>tumour</w:t>
      </w:r>
      <w:proofErr w:type="spellEnd"/>
      <w:r w:rsidR="008E7277" w:rsidRPr="008E7277">
        <w:rPr>
          <w:b/>
          <w:bCs/>
          <w:color w:val="384967"/>
          <w:sz w:val="22"/>
          <w:szCs w:val="22"/>
        </w:rPr>
        <w:t xml:space="preserve"> syndromes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EDD8D80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309728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F23D59D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CC6BA15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699CEDAE" w14:textId="77777777" w:rsidTr="009629FF">
        <w:sdt>
          <w:sdtPr>
            <w:alias w:val="Rating scale"/>
            <w:tag w:val="Rating scale"/>
            <w:id w:val="-972830553"/>
            <w:placeholder>
              <w:docPart w:val="2621B77E104B49EEA8ACA465626EBDDD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48A212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19883559"/>
            <w:placeholder>
              <w:docPart w:val="094EA74342C94A079DF5F30BDD4001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2256FE3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1423833" w14:textId="77777777" w:rsidR="000370D7" w:rsidRPr="00DC6468" w:rsidRDefault="00F465C6" w:rsidP="009629FF">
            <w:pPr>
              <w:spacing w:after="0"/>
            </w:pPr>
            <w:sdt>
              <w:sdtPr>
                <w:id w:val="-14971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472C31C" w14:textId="77777777" w:rsidR="000370D7" w:rsidRPr="00DC6468" w:rsidRDefault="00F465C6" w:rsidP="009629FF">
            <w:pPr>
              <w:spacing w:after="0"/>
              <w:ind w:left="250" w:hanging="250"/>
            </w:pPr>
            <w:sdt>
              <w:sdtPr>
                <w:id w:val="-189735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1B3E70E" w14:textId="77777777" w:rsidR="000370D7" w:rsidRDefault="00F465C6" w:rsidP="009629FF">
            <w:pPr>
              <w:spacing w:after="0"/>
              <w:ind w:left="250" w:hanging="250"/>
            </w:pPr>
            <w:sdt>
              <w:sdtPr>
                <w:id w:val="8029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DB3F4C6" w14:textId="77777777" w:rsidR="000370D7" w:rsidRPr="00DC6468" w:rsidRDefault="00F465C6" w:rsidP="009629FF">
            <w:pPr>
              <w:spacing w:after="0"/>
              <w:ind w:left="250" w:hanging="250"/>
            </w:pPr>
            <w:sdt>
              <w:sdtPr>
                <w:id w:val="875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7BC25752" w14:textId="77777777" w:rsidR="000370D7" w:rsidRPr="003F679B" w:rsidRDefault="00F465C6" w:rsidP="009629FF">
            <w:pPr>
              <w:spacing w:after="120"/>
              <w:contextualSpacing/>
            </w:pPr>
            <w:sdt>
              <w:sdtPr>
                <w:id w:val="12879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5E80B97D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4572705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C7B5B12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8961096"/>
            <w:placeholder>
              <w:docPart w:val="B649ABC5640B4FB0A677F9AAE4DBA1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B58E5FA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AB5359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61A4AB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3F719F2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11EB4994" w14:textId="77777777" w:rsidTr="009629FF">
        <w:sdt>
          <w:sdtPr>
            <w:alias w:val="Rating scale"/>
            <w:tag w:val="Rating scale"/>
            <w:id w:val="-1886633611"/>
            <w:placeholder>
              <w:docPart w:val="CFC9FFBE66E0450E892F1CA0FB1EA91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CA94F8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53146478"/>
            <w:placeholder>
              <w:docPart w:val="E993D99E3468461FA2156B96D09DD7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65CD1D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A725AC8" w14:textId="2D9DEA6D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8E7277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0275C9" w:rsidRPr="000275C9">
        <w:rPr>
          <w:sz w:val="18"/>
          <w:szCs w:val="18"/>
        </w:rPr>
        <w:t>the topics and concepts in this knowledge guide</w:t>
      </w:r>
    </w:p>
    <w:p w14:paraId="60115DFB" w14:textId="62DF11CB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8E7277" w:rsidRPr="003F679B">
        <w:rPr>
          <w:sz w:val="18"/>
          <w:szCs w:val="18"/>
        </w:rPr>
        <w:t xml:space="preserve">Level 3 – </w:t>
      </w:r>
      <w:r w:rsidR="008E7277">
        <w:rPr>
          <w:sz w:val="18"/>
          <w:szCs w:val="18"/>
        </w:rPr>
        <w:t>K</w:t>
      </w:r>
      <w:r w:rsidR="008E7277" w:rsidRPr="003F679B">
        <w:rPr>
          <w:sz w:val="18"/>
          <w:szCs w:val="18"/>
        </w:rPr>
        <w:t>now</w:t>
      </w:r>
      <w:r w:rsidR="008E7277">
        <w:rPr>
          <w:sz w:val="18"/>
          <w:szCs w:val="18"/>
        </w:rPr>
        <w:t>s</w:t>
      </w:r>
      <w:r w:rsidR="008E7277" w:rsidRPr="003F679B">
        <w:rPr>
          <w:sz w:val="18"/>
          <w:szCs w:val="18"/>
        </w:rPr>
        <w:t xml:space="preserve"> how to apply this knowledge to practice</w:t>
      </w:r>
    </w:p>
    <w:p w14:paraId="6EB9AE34" w14:textId="7EF2D59E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275C9" w:rsidRPr="000275C9">
        <w:rPr>
          <w:b/>
          <w:bCs/>
          <w:color w:val="384967"/>
          <w:sz w:val="22"/>
          <w:szCs w:val="22"/>
        </w:rPr>
        <w:t>Male reproductive endocrinology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6F9A7798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45CE48B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AB898D0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6CB481D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9691D08" w14:textId="77777777" w:rsidTr="009629FF">
        <w:sdt>
          <w:sdtPr>
            <w:alias w:val="Rating scale"/>
            <w:tag w:val="Rating scale"/>
            <w:id w:val="56834218"/>
            <w:placeholder>
              <w:docPart w:val="808B3A2FA9E84EB9A916A2E176A7515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3EAF43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627330"/>
            <w:placeholder>
              <w:docPart w:val="26B88F09F47549AA89B5C57E1C1833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7A6938E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C777852" w14:textId="77777777" w:rsidR="000370D7" w:rsidRPr="00DC6468" w:rsidRDefault="00F465C6" w:rsidP="009629FF">
            <w:pPr>
              <w:spacing w:after="0"/>
            </w:pPr>
            <w:sdt>
              <w:sdtPr>
                <w:id w:val="-497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E4F8B13" w14:textId="77777777" w:rsidR="000370D7" w:rsidRPr="00DC6468" w:rsidRDefault="00F465C6" w:rsidP="009629FF">
            <w:pPr>
              <w:spacing w:after="0"/>
              <w:ind w:left="250" w:hanging="250"/>
            </w:pPr>
            <w:sdt>
              <w:sdtPr>
                <w:id w:val="45421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C9734F7" w14:textId="77777777" w:rsidR="000370D7" w:rsidRDefault="00F465C6" w:rsidP="009629FF">
            <w:pPr>
              <w:spacing w:after="0"/>
              <w:ind w:left="250" w:hanging="250"/>
            </w:pPr>
            <w:sdt>
              <w:sdtPr>
                <w:id w:val="21103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3FD7B222" w14:textId="77777777" w:rsidR="000370D7" w:rsidRPr="00DC6468" w:rsidRDefault="00F465C6" w:rsidP="009629FF">
            <w:pPr>
              <w:spacing w:after="0"/>
              <w:ind w:left="250" w:hanging="250"/>
            </w:pPr>
            <w:sdt>
              <w:sdtPr>
                <w:id w:val="16767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50D9AA5A" w14:textId="77777777" w:rsidR="000370D7" w:rsidRPr="003F679B" w:rsidRDefault="00F465C6" w:rsidP="009629FF">
            <w:pPr>
              <w:spacing w:after="120"/>
              <w:contextualSpacing/>
            </w:pPr>
            <w:sdt>
              <w:sdtPr>
                <w:id w:val="-35897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642DC6E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08B89AE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1352EFB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1828091"/>
            <w:placeholder>
              <w:docPart w:val="EDB2977C4D4D40B682534DF778DDB8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B338A7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B4DFF1C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FC1F63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F0FC6E3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5CFBFC7D" w14:textId="77777777" w:rsidTr="009629FF">
        <w:sdt>
          <w:sdtPr>
            <w:alias w:val="Rating scale"/>
            <w:tag w:val="Rating scale"/>
            <w:id w:val="1166285333"/>
            <w:placeholder>
              <w:docPart w:val="D5954CD5D853476AA41967AB58237F1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A40866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45195884"/>
            <w:placeholder>
              <w:docPart w:val="9F10BE19FB604FDC865862B6EB1E35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870DDD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FF415B" w14:textId="77777777" w:rsidR="000275C9" w:rsidRPr="003F679B" w:rsidRDefault="000275C9" w:rsidP="000275C9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75C9">
        <w:rPr>
          <w:sz w:val="18"/>
          <w:szCs w:val="18"/>
        </w:rPr>
        <w:t>the topics and concepts in this knowledge guide</w:t>
      </w:r>
    </w:p>
    <w:p w14:paraId="757B1B18" w14:textId="77777777" w:rsidR="000275C9" w:rsidRDefault="000275C9" w:rsidP="000275C9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5BA5360B" w14:textId="4228FB24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275C9" w:rsidRPr="000275C9">
        <w:rPr>
          <w:b/>
          <w:bCs/>
          <w:color w:val="384967"/>
          <w:sz w:val="22"/>
          <w:szCs w:val="22"/>
        </w:rPr>
        <w:t>Female reproductive endocrinology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0C1EAC73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17292F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F93E8DC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8591244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34169516" w14:textId="77777777" w:rsidTr="009629FF">
        <w:sdt>
          <w:sdtPr>
            <w:alias w:val="Rating scale"/>
            <w:tag w:val="Rating scale"/>
            <w:id w:val="511727373"/>
            <w:placeholder>
              <w:docPart w:val="CE537399AD984536B856B47E4403E228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FCA6111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8742337"/>
            <w:placeholder>
              <w:docPart w:val="C5A9F5B475C1499FA59FC5797C2D00B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1FA7FDF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2087EC7" w14:textId="77777777" w:rsidR="000370D7" w:rsidRPr="00DC6468" w:rsidRDefault="00F465C6" w:rsidP="009629FF">
            <w:pPr>
              <w:spacing w:after="0"/>
            </w:pPr>
            <w:sdt>
              <w:sdtPr>
                <w:id w:val="15120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7AF4804A" w14:textId="77777777" w:rsidR="000370D7" w:rsidRPr="00DC6468" w:rsidRDefault="00F465C6" w:rsidP="009629FF">
            <w:pPr>
              <w:spacing w:after="0"/>
              <w:ind w:left="250" w:hanging="250"/>
            </w:pPr>
            <w:sdt>
              <w:sdtPr>
                <w:id w:val="-13476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10EA9B96" w14:textId="77777777" w:rsidR="000370D7" w:rsidRDefault="00F465C6" w:rsidP="009629FF">
            <w:pPr>
              <w:spacing w:after="0"/>
              <w:ind w:left="250" w:hanging="250"/>
            </w:pPr>
            <w:sdt>
              <w:sdtPr>
                <w:id w:val="209465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35F70FC" w14:textId="77777777" w:rsidR="000370D7" w:rsidRPr="00DC6468" w:rsidRDefault="00F465C6" w:rsidP="009629FF">
            <w:pPr>
              <w:spacing w:after="0"/>
              <w:ind w:left="250" w:hanging="250"/>
            </w:pPr>
            <w:sdt>
              <w:sdtPr>
                <w:id w:val="16981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F7E1C75" w14:textId="77777777" w:rsidR="000370D7" w:rsidRPr="003F679B" w:rsidRDefault="00F465C6" w:rsidP="009629FF">
            <w:pPr>
              <w:spacing w:after="120"/>
              <w:contextualSpacing/>
            </w:pPr>
            <w:sdt>
              <w:sdtPr>
                <w:id w:val="45028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130A822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1624C00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58FA3C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8284081"/>
            <w:placeholder>
              <w:docPart w:val="98A5306A51204F95B5294D2D4D8A1A5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52EF592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3D39CDB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3289E20E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EB1FCBD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33DB536A" w14:textId="77777777" w:rsidTr="009629FF">
        <w:sdt>
          <w:sdtPr>
            <w:alias w:val="Rating scale"/>
            <w:tag w:val="Rating scale"/>
            <w:id w:val="31471187"/>
            <w:placeholder>
              <w:docPart w:val="D06AB2B0BE044A288E19A0FC88D1A86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D9553B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13746325"/>
            <w:placeholder>
              <w:docPart w:val="D8325CA24C284FD6BC3EEDFBDAC5686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B9B82D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3DFB27" w14:textId="77777777" w:rsidR="000275C9" w:rsidRPr="003F679B" w:rsidRDefault="000275C9" w:rsidP="000275C9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75C9">
        <w:rPr>
          <w:sz w:val="18"/>
          <w:szCs w:val="18"/>
        </w:rPr>
        <w:t>the topics and concepts in this knowledge guide</w:t>
      </w:r>
    </w:p>
    <w:p w14:paraId="35D8AB6F" w14:textId="77777777" w:rsidR="000275C9" w:rsidRDefault="000275C9" w:rsidP="000275C9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7E40529" w14:textId="04C890CB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25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93A6D" w:rsidRPr="00B93A6D">
        <w:rPr>
          <w:b/>
          <w:bCs/>
          <w:color w:val="384967"/>
          <w:sz w:val="22"/>
          <w:szCs w:val="22"/>
        </w:rPr>
        <w:t>Variations in sex characteristics and gender identity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4A4568B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01A6EAB6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7B87027C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5773BFF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61FAB7B4" w14:textId="77777777" w:rsidTr="009629FF">
        <w:sdt>
          <w:sdtPr>
            <w:alias w:val="Rating scale"/>
            <w:tag w:val="Rating scale"/>
            <w:id w:val="590749864"/>
            <w:placeholder>
              <w:docPart w:val="2F573078B2D54036A58A251B9741505C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3CE644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26509232"/>
            <w:placeholder>
              <w:docPart w:val="34170625914E4A149C19445FAA7D1F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FEAF6E6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40ECB57" w14:textId="77777777" w:rsidR="000370D7" w:rsidRPr="00DC6468" w:rsidRDefault="00F465C6" w:rsidP="009629FF">
            <w:pPr>
              <w:spacing w:after="0"/>
            </w:pPr>
            <w:sdt>
              <w:sdtPr>
                <w:id w:val="121708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769BB71F" w14:textId="77777777" w:rsidR="000370D7" w:rsidRPr="00DC6468" w:rsidRDefault="00F465C6" w:rsidP="009629FF">
            <w:pPr>
              <w:spacing w:after="0"/>
              <w:ind w:left="250" w:hanging="250"/>
            </w:pPr>
            <w:sdt>
              <w:sdtPr>
                <w:id w:val="11989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4ECD1D77" w14:textId="77777777" w:rsidR="000370D7" w:rsidRDefault="00F465C6" w:rsidP="009629FF">
            <w:pPr>
              <w:spacing w:after="0"/>
              <w:ind w:left="250" w:hanging="250"/>
            </w:pPr>
            <w:sdt>
              <w:sdtPr>
                <w:id w:val="4683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2DF04C27" w14:textId="77777777" w:rsidR="000370D7" w:rsidRPr="00DC6468" w:rsidRDefault="00F465C6" w:rsidP="009629FF">
            <w:pPr>
              <w:spacing w:after="0"/>
              <w:ind w:left="250" w:hanging="250"/>
            </w:pPr>
            <w:sdt>
              <w:sdtPr>
                <w:id w:val="-23740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76A6398C" w14:textId="77777777" w:rsidR="000370D7" w:rsidRPr="003F679B" w:rsidRDefault="00F465C6" w:rsidP="009629FF">
            <w:pPr>
              <w:spacing w:after="120"/>
              <w:contextualSpacing/>
            </w:pPr>
            <w:sdt>
              <w:sdtPr>
                <w:id w:val="-143751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73A5AA27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A665A5E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2C369BAD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57393344"/>
            <w:placeholder>
              <w:docPart w:val="AF1ED3E98A494666BD095344D2EDE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7D8A7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3E75853C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5FF1384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59C765C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387AB4A8" w14:textId="77777777" w:rsidTr="009629FF">
        <w:sdt>
          <w:sdtPr>
            <w:alias w:val="Rating scale"/>
            <w:tag w:val="Rating scale"/>
            <w:id w:val="1939858215"/>
            <w:placeholder>
              <w:docPart w:val="9DD5D77DB9C54881AD9E3291D17ED43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D85122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76986508"/>
            <w:placeholder>
              <w:docPart w:val="90408B2A8AB74938B6D6742F4035626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5166DAF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586253C" w14:textId="77777777" w:rsidR="000275C9" w:rsidRPr="003F679B" w:rsidRDefault="000275C9" w:rsidP="000275C9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75C9">
        <w:rPr>
          <w:sz w:val="18"/>
          <w:szCs w:val="18"/>
        </w:rPr>
        <w:t>the topics and concepts in this knowledge guide</w:t>
      </w:r>
    </w:p>
    <w:p w14:paraId="764F4ABB" w14:textId="77777777" w:rsidR="000275C9" w:rsidRDefault="000275C9" w:rsidP="000275C9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1D2E74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1E2E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F465C6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F465C6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D280" w14:textId="77777777" w:rsidR="00797DD9" w:rsidRDefault="00797DD9" w:rsidP="00C161CD">
      <w:pPr>
        <w:spacing w:after="0" w:line="240" w:lineRule="auto"/>
      </w:pPr>
      <w:r>
        <w:separator/>
      </w:r>
    </w:p>
  </w:endnote>
  <w:endnote w:type="continuationSeparator" w:id="0">
    <w:p w14:paraId="74DA029D" w14:textId="77777777" w:rsidR="00797DD9" w:rsidRDefault="00797DD9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8693" w14:textId="77777777" w:rsidR="00797DD9" w:rsidRDefault="00797DD9" w:rsidP="00C161CD">
      <w:pPr>
        <w:spacing w:after="0" w:line="240" w:lineRule="auto"/>
      </w:pPr>
      <w:r>
        <w:separator/>
      </w:r>
    </w:p>
  </w:footnote>
  <w:footnote w:type="continuationSeparator" w:id="0">
    <w:p w14:paraId="265726FE" w14:textId="77777777" w:rsidR="00797DD9" w:rsidRDefault="00797DD9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DEA2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12B3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275C9"/>
    <w:rsid w:val="00030BAA"/>
    <w:rsid w:val="000312B0"/>
    <w:rsid w:val="00031772"/>
    <w:rsid w:val="000331D7"/>
    <w:rsid w:val="00035118"/>
    <w:rsid w:val="00035EB0"/>
    <w:rsid w:val="000365D7"/>
    <w:rsid w:val="0003676E"/>
    <w:rsid w:val="0003703F"/>
    <w:rsid w:val="000370D7"/>
    <w:rsid w:val="00037E83"/>
    <w:rsid w:val="00040D0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073D"/>
    <w:rsid w:val="001039EB"/>
    <w:rsid w:val="00103C3D"/>
    <w:rsid w:val="001063B0"/>
    <w:rsid w:val="00106744"/>
    <w:rsid w:val="00110721"/>
    <w:rsid w:val="00110EE7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3E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1F8D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05D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084F"/>
    <w:rsid w:val="002D1106"/>
    <w:rsid w:val="002D1FD9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043"/>
    <w:rsid w:val="0032552F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208A"/>
    <w:rsid w:val="00363C9C"/>
    <w:rsid w:val="00364A8F"/>
    <w:rsid w:val="003662E3"/>
    <w:rsid w:val="00366EEB"/>
    <w:rsid w:val="00370E0D"/>
    <w:rsid w:val="003721F3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BDC"/>
    <w:rsid w:val="003B6F7C"/>
    <w:rsid w:val="003B70DE"/>
    <w:rsid w:val="003C1152"/>
    <w:rsid w:val="003C4524"/>
    <w:rsid w:val="003C563D"/>
    <w:rsid w:val="003C6873"/>
    <w:rsid w:val="003D0210"/>
    <w:rsid w:val="003D15AE"/>
    <w:rsid w:val="003D2373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2B27"/>
    <w:rsid w:val="003F4983"/>
    <w:rsid w:val="003F4D56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8CA"/>
    <w:rsid w:val="00476C04"/>
    <w:rsid w:val="00481BCF"/>
    <w:rsid w:val="004823FA"/>
    <w:rsid w:val="00484031"/>
    <w:rsid w:val="00485376"/>
    <w:rsid w:val="00487F12"/>
    <w:rsid w:val="00492413"/>
    <w:rsid w:val="00492B24"/>
    <w:rsid w:val="004944A9"/>
    <w:rsid w:val="00494D98"/>
    <w:rsid w:val="004955F6"/>
    <w:rsid w:val="00495703"/>
    <w:rsid w:val="0049780C"/>
    <w:rsid w:val="004A0056"/>
    <w:rsid w:val="004A01C9"/>
    <w:rsid w:val="004A05E2"/>
    <w:rsid w:val="004A0789"/>
    <w:rsid w:val="004A0BCE"/>
    <w:rsid w:val="004A2B72"/>
    <w:rsid w:val="004A3984"/>
    <w:rsid w:val="004A3E3D"/>
    <w:rsid w:val="004A646E"/>
    <w:rsid w:val="004A66FC"/>
    <w:rsid w:val="004A7678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3D26"/>
    <w:rsid w:val="004E4CA2"/>
    <w:rsid w:val="004E52B1"/>
    <w:rsid w:val="004F26A6"/>
    <w:rsid w:val="004F480A"/>
    <w:rsid w:val="00502B0F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5A0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47C0"/>
    <w:rsid w:val="00666D3C"/>
    <w:rsid w:val="00666FAA"/>
    <w:rsid w:val="00673269"/>
    <w:rsid w:val="00675148"/>
    <w:rsid w:val="00675774"/>
    <w:rsid w:val="00675B41"/>
    <w:rsid w:val="00676647"/>
    <w:rsid w:val="00676AC8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97DD9"/>
    <w:rsid w:val="007A0DC1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E7277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B29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636"/>
    <w:rsid w:val="00975A02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B74BA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2522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AD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A0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0B80"/>
    <w:rsid w:val="00AE2E79"/>
    <w:rsid w:val="00AE36E1"/>
    <w:rsid w:val="00AE6B7B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075F6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3A6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46B5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26D0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C69B5"/>
    <w:rsid w:val="00CD2389"/>
    <w:rsid w:val="00CD2841"/>
    <w:rsid w:val="00CD2D25"/>
    <w:rsid w:val="00CD2DB9"/>
    <w:rsid w:val="00CD3667"/>
    <w:rsid w:val="00CD43CD"/>
    <w:rsid w:val="00CD4605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1C2"/>
    <w:rsid w:val="00D8123E"/>
    <w:rsid w:val="00D82446"/>
    <w:rsid w:val="00D837D6"/>
    <w:rsid w:val="00D83BCF"/>
    <w:rsid w:val="00D84240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341C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54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3914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2CFE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27F0A"/>
    <w:rsid w:val="00F30731"/>
    <w:rsid w:val="00F31062"/>
    <w:rsid w:val="00F349C9"/>
    <w:rsid w:val="00F35290"/>
    <w:rsid w:val="00F3628B"/>
    <w:rsid w:val="00F424AC"/>
    <w:rsid w:val="00F445B6"/>
    <w:rsid w:val="00F465C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02C9"/>
    <w:rsid w:val="00F622ED"/>
    <w:rsid w:val="00F627AC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C7250BF"/>
    <w:rsid w:val="17BF0E65"/>
    <w:rsid w:val="1B3EC95F"/>
    <w:rsid w:val="288DF3D5"/>
    <w:rsid w:val="2AFD0460"/>
    <w:rsid w:val="3382FA52"/>
    <w:rsid w:val="42F7498D"/>
    <w:rsid w:val="6A2C8DE1"/>
    <w:rsid w:val="7A1A3E2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Endocrinology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Endocrinology@racp.edu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Endocrinology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113464/mod_resource/content/22/202504_Endocrinology-AM_LTA-programs_v1.4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Endocrinology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3464/mod_resource/content/22/202504_Endocrinology-AM_LTA-programs_v1.4.pdf" TargetMode="External"/><Relationship Id="rId22" Type="http://schemas.openxmlformats.org/officeDocument/2006/relationships/hyperlink" Target="https://elearning.racp.edu.au/course/section.php?id=3798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4BE9112894535BFBFB308A2376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D1645-5F6A-4ED2-8EE6-7CAA68A364CE}"/>
      </w:docPartPr>
      <w:docPartBody>
        <w:p w:rsidR="00A55190" w:rsidRDefault="003B6BDC" w:rsidP="003B6BDC">
          <w:pPr>
            <w:pStyle w:val="3204BE9112894535BFBFB308A23760C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F4D28D6DABD459AB15207CA45B2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E096-31F4-40F9-88C8-6C13F8BAA9F7}"/>
      </w:docPartPr>
      <w:docPartBody>
        <w:p w:rsidR="00A55190" w:rsidRDefault="003B6BDC" w:rsidP="003B6BDC">
          <w:pPr>
            <w:pStyle w:val="CF4D28D6DABD459AB15207CA45B2D86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A704B83358248B0A5A0A78E4CF67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679D1-ECAE-45A5-B36F-B7323FACA874}"/>
      </w:docPartPr>
      <w:docPartBody>
        <w:p w:rsidR="00A55190" w:rsidRDefault="003B6BDC" w:rsidP="003B6BDC">
          <w:pPr>
            <w:pStyle w:val="CA704B83358248B0A5A0A78E4CF6718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A66A03B7E664E64AC59A63164201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96EA2-0328-4A29-9166-A91BAAC34A3C}"/>
      </w:docPartPr>
      <w:docPartBody>
        <w:p w:rsidR="00A55190" w:rsidRDefault="003B6BDC" w:rsidP="003B6BDC">
          <w:pPr>
            <w:pStyle w:val="CA66A03B7E664E64AC59A63164201A3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8C71856DCD424FB378AAC8963DB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01293-3111-41EE-9B23-D867CF31F96D}"/>
      </w:docPartPr>
      <w:docPartBody>
        <w:p w:rsidR="00A55190" w:rsidRDefault="003B6BDC" w:rsidP="003B6BDC">
          <w:pPr>
            <w:pStyle w:val="698C71856DCD424FB378AAC8963DB07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F9389D812EB4E3480B1FBB88E45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75468-27BA-4171-8921-5007281C6C2A}"/>
      </w:docPartPr>
      <w:docPartBody>
        <w:p w:rsidR="00A55190" w:rsidRDefault="003B6BDC" w:rsidP="003B6BDC">
          <w:pPr>
            <w:pStyle w:val="3F9389D812EB4E3480B1FBB88E45BC7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75BAE3EBA2945B78869D55744B22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6D29C-4CA9-41F1-9709-E02D06D04B8A}"/>
      </w:docPartPr>
      <w:docPartBody>
        <w:p w:rsidR="00A55190" w:rsidRDefault="003B6BDC" w:rsidP="003B6BDC">
          <w:pPr>
            <w:pStyle w:val="C75BAE3EBA2945B78869D55744B22EF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476103D1E54C4897E2A67D4610D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F116F-6C92-4F06-B562-F9B197F3DCBA}"/>
      </w:docPartPr>
      <w:docPartBody>
        <w:p w:rsidR="00A55190" w:rsidRDefault="003B6BDC" w:rsidP="003B6BDC">
          <w:pPr>
            <w:pStyle w:val="FF476103D1E54C4897E2A67D4610D6B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97310DB249748268AA089C1EC03F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832A-E96F-438E-B55B-B23DE16DE4B6}"/>
      </w:docPartPr>
      <w:docPartBody>
        <w:p w:rsidR="00A55190" w:rsidRDefault="003B6BDC" w:rsidP="003B6BDC">
          <w:pPr>
            <w:pStyle w:val="997310DB249748268AA089C1EC03F7A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EDD33E07B84897B66165165FE7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396AC-CBCF-409A-8179-158A6E8A42E2}"/>
      </w:docPartPr>
      <w:docPartBody>
        <w:p w:rsidR="00A55190" w:rsidRDefault="003B6BDC" w:rsidP="003B6BDC">
          <w:pPr>
            <w:pStyle w:val="3BEDD33E07B84897B66165165FE71A5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00C692529AF4AB79C6AEB5F1FE3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C393D-0E09-4FAE-853B-7468696A8C35}"/>
      </w:docPartPr>
      <w:docPartBody>
        <w:p w:rsidR="00A55190" w:rsidRDefault="003B6BDC" w:rsidP="003B6BDC">
          <w:pPr>
            <w:pStyle w:val="600C692529AF4AB79C6AEB5F1FE3FCA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2ECA755B38F4354964C0B9C219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2BB3-8915-4385-B5C3-17D2F58623FE}"/>
      </w:docPartPr>
      <w:docPartBody>
        <w:p w:rsidR="00A55190" w:rsidRDefault="003B6BDC" w:rsidP="003B6BDC">
          <w:pPr>
            <w:pStyle w:val="C2ECA755B38F4354964C0B9C219998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E307045E99748EF9D7378500C40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ECF-F4DC-46D8-B5B2-354F88E241CF}"/>
      </w:docPartPr>
      <w:docPartBody>
        <w:p w:rsidR="00A55190" w:rsidRDefault="003B6BDC" w:rsidP="003B6BDC">
          <w:pPr>
            <w:pStyle w:val="7E307045E99748EF9D7378500C4071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0A5E5EF140FDAE8ADD08A2D1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397-7E84-48C6-A334-3BE9D6F870DE}"/>
      </w:docPartPr>
      <w:docPartBody>
        <w:p w:rsidR="00A55190" w:rsidRDefault="003B6BDC" w:rsidP="003B6BDC">
          <w:pPr>
            <w:pStyle w:val="013C0A5E5EF140FDAE8ADD08A2D16E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3D111666E49068BF78ECEBBF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618C-3D1D-4ED5-97AE-12B45B9E26DD}"/>
      </w:docPartPr>
      <w:docPartBody>
        <w:p w:rsidR="00A55190" w:rsidRDefault="003B6BDC" w:rsidP="003B6BDC">
          <w:pPr>
            <w:pStyle w:val="6263D111666E49068BF78ECEBBF534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226DE56304E8D86F8920FC7E0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59C4-8447-4BC7-87C6-2E159E4CB445}"/>
      </w:docPartPr>
      <w:docPartBody>
        <w:p w:rsidR="00A55190" w:rsidRDefault="003B6BDC" w:rsidP="003B6BDC">
          <w:pPr>
            <w:pStyle w:val="2D4226DE56304E8D86F8920FC7E09C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84C9F32C4A9A917644C36920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84BF-253D-432B-9ECD-F5FF8F039D74}"/>
      </w:docPartPr>
      <w:docPartBody>
        <w:p w:rsidR="00A55190" w:rsidRDefault="003B6BDC" w:rsidP="003B6BDC">
          <w:pPr>
            <w:pStyle w:val="F82D84C9F32C4A9A917644C36920E1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58BAF052A94A249F3BA472926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517-0A19-48C5-B74B-FC8160356670}"/>
      </w:docPartPr>
      <w:docPartBody>
        <w:p w:rsidR="00A55190" w:rsidRDefault="003B6BDC" w:rsidP="003B6BDC">
          <w:pPr>
            <w:pStyle w:val="ED58BAF052A94A249F3BA4729262BC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EF53CB7A434D8C095FF55D3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9459-9AB6-4F7C-B791-8B0D37E9BBD1}"/>
      </w:docPartPr>
      <w:docPartBody>
        <w:p w:rsidR="00A55190" w:rsidRDefault="003B6BDC" w:rsidP="003B6BDC">
          <w:pPr>
            <w:pStyle w:val="9082EF53CB7A434D8C095FF55D35DB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841A4AAD4B80A9356D869AB8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802F-A678-4CAF-85F3-AB17D67E858F}"/>
      </w:docPartPr>
      <w:docPartBody>
        <w:p w:rsidR="00A55190" w:rsidRDefault="003B6BDC" w:rsidP="003B6BDC">
          <w:pPr>
            <w:pStyle w:val="45AC841A4AAD4B80A9356D869AB82D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244A02068842A6A81E08EF8181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0A65-F264-46DD-89D0-586F5A85FFF3}"/>
      </w:docPartPr>
      <w:docPartBody>
        <w:p w:rsidR="00A55190" w:rsidRDefault="003B6BDC" w:rsidP="003B6BDC">
          <w:pPr>
            <w:pStyle w:val="59244A02068842A6A81E08EF818130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5FB919ED947D98F021B077071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8AF8-3DA9-469E-806A-B2BD957305D1}"/>
      </w:docPartPr>
      <w:docPartBody>
        <w:p w:rsidR="00A55190" w:rsidRDefault="003B6BDC" w:rsidP="003B6BDC">
          <w:pPr>
            <w:pStyle w:val="2DA5FB919ED947D98F021B077071C4E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4AA839A4EA3451B89A9FC20C277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2BED-87B8-434A-90F4-1D7D79A99231}"/>
      </w:docPartPr>
      <w:docPartBody>
        <w:p w:rsidR="00A55190" w:rsidRDefault="003B6BDC" w:rsidP="003B6BDC">
          <w:pPr>
            <w:pStyle w:val="64AA839A4EA3451B89A9FC20C277B95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D2EEF37B244F18CAC73A23BAA2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321E-5249-495A-836B-60D14F8577D5}"/>
      </w:docPartPr>
      <w:docPartBody>
        <w:p w:rsidR="00A55190" w:rsidRDefault="003B6BDC" w:rsidP="003B6BDC">
          <w:pPr>
            <w:pStyle w:val="D20D2EEF37B244F18CAC73A23BAA25D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6AE39CE280432AADE15C5B2DBC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FDBA-7CBE-4054-9A93-93B28BCF7C62}"/>
      </w:docPartPr>
      <w:docPartBody>
        <w:p w:rsidR="00A55190" w:rsidRDefault="003B6BDC" w:rsidP="003B6BDC">
          <w:pPr>
            <w:pStyle w:val="EB6AE39CE280432AADE15C5B2DBC63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98E4104C6DD48B2846EC16C1D9E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2A07-F6F4-4222-997D-F1C5DFD62AB4}"/>
      </w:docPartPr>
      <w:docPartBody>
        <w:p w:rsidR="00A55190" w:rsidRDefault="003B6BDC" w:rsidP="003B6BDC">
          <w:pPr>
            <w:pStyle w:val="B98E4104C6DD48B2846EC16C1D9EF7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BDB817EF140A0AB6680781F92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00C0-F38F-4CE1-8312-BCA995927AF7}"/>
      </w:docPartPr>
      <w:docPartBody>
        <w:p w:rsidR="00A55190" w:rsidRDefault="003B6BDC" w:rsidP="003B6BDC">
          <w:pPr>
            <w:pStyle w:val="E59BDB817EF140A0AB6680781F92904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BFF839AC9544D1ADB9F8290E2E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D596-D0F4-4584-85AD-8FF441F122C6}"/>
      </w:docPartPr>
      <w:docPartBody>
        <w:p w:rsidR="00A55190" w:rsidRDefault="003B6BDC" w:rsidP="003B6BDC">
          <w:pPr>
            <w:pStyle w:val="FFBFF839AC9544D1ADB9F8290E2E85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E358582444C94BBEADE69DEA1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EFD2-DA2E-4AA9-ADA1-AD1E88B04DE1}"/>
      </w:docPartPr>
      <w:docPartBody>
        <w:p w:rsidR="00A55190" w:rsidRDefault="003B6BDC" w:rsidP="003B6BDC">
          <w:pPr>
            <w:pStyle w:val="EBCE358582444C94BBEADE69DEA1B9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7557B45FD40638021591755E6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F032-7BB8-496D-99CE-1F1C007EC4C2}"/>
      </w:docPartPr>
      <w:docPartBody>
        <w:p w:rsidR="00A55190" w:rsidRDefault="003B6BDC" w:rsidP="003B6BDC">
          <w:pPr>
            <w:pStyle w:val="3C27557B45FD40638021591755E620A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920E2DAC0FA49338E99B53A4397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8337-3EFD-442D-B09C-92EE97FBF76E}"/>
      </w:docPartPr>
      <w:docPartBody>
        <w:p w:rsidR="00A55190" w:rsidRDefault="003B6BDC" w:rsidP="003B6BDC">
          <w:pPr>
            <w:pStyle w:val="A920E2DAC0FA49338E99B53A43971F1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E2C74C332427C96F7E9CAF260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AAC0-7B81-4F1B-B9CF-C1BFCEA970B8}"/>
      </w:docPartPr>
      <w:docPartBody>
        <w:p w:rsidR="00A55190" w:rsidRDefault="003B6BDC" w:rsidP="003B6BDC">
          <w:pPr>
            <w:pStyle w:val="8B5E2C74C332427C96F7E9CAF26085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F8BBC5ED464123B9962718EBCF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5245-B7D0-4A5A-83F5-B9D041152408}"/>
      </w:docPartPr>
      <w:docPartBody>
        <w:p w:rsidR="00A55190" w:rsidRDefault="003B6BDC" w:rsidP="003B6BDC">
          <w:pPr>
            <w:pStyle w:val="5FF8BBC5ED464123B9962718EBCFDD2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28B2F8C4448B1A915555DE245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D2F6-7FAE-469D-BB5F-BDDE3282525E}"/>
      </w:docPartPr>
      <w:docPartBody>
        <w:p w:rsidR="00A55190" w:rsidRDefault="003B6BDC" w:rsidP="003B6BDC">
          <w:pPr>
            <w:pStyle w:val="A9A28B2F8C4448B1A915555DE245D9D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8D78D15BD429399B6032C9DBC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B1F0D-A4EA-4E68-BB47-477F6AFD8F8C}"/>
      </w:docPartPr>
      <w:docPartBody>
        <w:p w:rsidR="00A55190" w:rsidRDefault="003B6BDC" w:rsidP="003B6BDC">
          <w:pPr>
            <w:pStyle w:val="6FF8D78D15BD429399B6032C9DBC35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B24C53A44F452CABCB2DB02382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27D9-150C-483D-9624-B416C03BAF21}"/>
      </w:docPartPr>
      <w:docPartBody>
        <w:p w:rsidR="00A55190" w:rsidRDefault="003B6BDC" w:rsidP="003B6BDC">
          <w:pPr>
            <w:pStyle w:val="E2B24C53A44F452CABCB2DB023823B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1B77E104B49EEA8ACA465626E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B51A-20B1-4853-814F-2F2AF635AA56}"/>
      </w:docPartPr>
      <w:docPartBody>
        <w:p w:rsidR="00A55190" w:rsidRDefault="003B6BDC" w:rsidP="003B6BDC">
          <w:pPr>
            <w:pStyle w:val="2621B77E104B49EEA8ACA465626EB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94EA74342C94A079DF5F30BDD40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AE106-78D6-465B-97DC-37C45E3C0BD9}"/>
      </w:docPartPr>
      <w:docPartBody>
        <w:p w:rsidR="00A55190" w:rsidRDefault="003B6BDC" w:rsidP="003B6BDC">
          <w:pPr>
            <w:pStyle w:val="094EA74342C94A079DF5F30BDD4001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9ABC5640B4FB0A677F9AAE4DBA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D9789-257D-4550-929C-9A438518C116}"/>
      </w:docPartPr>
      <w:docPartBody>
        <w:p w:rsidR="00A55190" w:rsidRDefault="003B6BDC" w:rsidP="003B6BDC">
          <w:pPr>
            <w:pStyle w:val="B649ABC5640B4FB0A677F9AAE4DBA1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9FFBE66E0450E892F1CA0FB1E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FA83-4E17-46E9-8026-ADCC98456AAC}"/>
      </w:docPartPr>
      <w:docPartBody>
        <w:p w:rsidR="00A55190" w:rsidRDefault="003B6BDC" w:rsidP="003B6BDC">
          <w:pPr>
            <w:pStyle w:val="CFC9FFBE66E0450E892F1CA0FB1EA91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993D99E3468461FA2156B96D09D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C3D4-D614-4F7A-BB41-899CC9C11F65}"/>
      </w:docPartPr>
      <w:docPartBody>
        <w:p w:rsidR="00A55190" w:rsidRDefault="003B6BDC" w:rsidP="003B6BDC">
          <w:pPr>
            <w:pStyle w:val="E993D99E3468461FA2156B96D09DD7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B3A2FA9E84EB9A916A2E176A75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E1FC7-E0A2-41D9-8ABC-0B2F3A500AE1}"/>
      </w:docPartPr>
      <w:docPartBody>
        <w:p w:rsidR="00A55190" w:rsidRDefault="003B6BDC" w:rsidP="003B6BDC">
          <w:pPr>
            <w:pStyle w:val="808B3A2FA9E84EB9A916A2E176A7515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6B88F09F47549AA89B5C57E1C18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428B-915F-4870-9623-15D666BB5E29}"/>
      </w:docPartPr>
      <w:docPartBody>
        <w:p w:rsidR="00A55190" w:rsidRDefault="003B6BDC" w:rsidP="003B6BDC">
          <w:pPr>
            <w:pStyle w:val="26B88F09F47549AA89B5C57E1C1833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2977C4D4D40B682534DF778DD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0D0EB-602A-4A95-A36C-4EC6C6632902}"/>
      </w:docPartPr>
      <w:docPartBody>
        <w:p w:rsidR="00A55190" w:rsidRDefault="003B6BDC" w:rsidP="003B6BDC">
          <w:pPr>
            <w:pStyle w:val="EDB2977C4D4D40B682534DF778DDB8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54CD5D853476AA41967AB58237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854A5-5596-4091-8EA9-38FCC2C297D3}"/>
      </w:docPartPr>
      <w:docPartBody>
        <w:p w:rsidR="00A55190" w:rsidRDefault="003B6BDC" w:rsidP="003B6BDC">
          <w:pPr>
            <w:pStyle w:val="D5954CD5D853476AA41967AB58237F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F10BE19FB604FDC865862B6EB1E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785D2-7559-4F5C-8CE2-AD12383D1BF4}"/>
      </w:docPartPr>
      <w:docPartBody>
        <w:p w:rsidR="00A55190" w:rsidRDefault="003B6BDC" w:rsidP="003B6BDC">
          <w:pPr>
            <w:pStyle w:val="9F10BE19FB604FDC865862B6EB1E35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37399AD984536B856B47E4403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5894-63AE-464B-B511-8C12AE60C986}"/>
      </w:docPartPr>
      <w:docPartBody>
        <w:p w:rsidR="00A55190" w:rsidRDefault="003B6BDC" w:rsidP="003B6BDC">
          <w:pPr>
            <w:pStyle w:val="CE537399AD984536B856B47E4403E22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5A9F5B475C1499FA59FC5797C2D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17BE-2C23-4B73-84F0-B2D47DA923C5}"/>
      </w:docPartPr>
      <w:docPartBody>
        <w:p w:rsidR="00A55190" w:rsidRDefault="003B6BDC" w:rsidP="003B6BDC">
          <w:pPr>
            <w:pStyle w:val="C5A9F5B475C1499FA59FC5797C2D00B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5306A51204F95B5294D2D4D8A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E0D4-A415-4325-8BCE-8751A809022F}"/>
      </w:docPartPr>
      <w:docPartBody>
        <w:p w:rsidR="00A55190" w:rsidRDefault="003B6BDC" w:rsidP="003B6BDC">
          <w:pPr>
            <w:pStyle w:val="98A5306A51204F95B5294D2D4D8A1A5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AB2B0BE044A288E19A0FC88D1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C63D-E1B6-4B47-AA29-24F513B1A4BF}"/>
      </w:docPartPr>
      <w:docPartBody>
        <w:p w:rsidR="00A55190" w:rsidRDefault="003B6BDC" w:rsidP="003B6BDC">
          <w:pPr>
            <w:pStyle w:val="D06AB2B0BE044A288E19A0FC88D1A8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8325CA24C284FD6BC3EEDFBDAC56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E404F-FCB8-45C8-9F96-6CFF0B805A07}"/>
      </w:docPartPr>
      <w:docPartBody>
        <w:p w:rsidR="00A55190" w:rsidRDefault="003B6BDC" w:rsidP="003B6BDC">
          <w:pPr>
            <w:pStyle w:val="D8325CA24C284FD6BC3EEDFBDAC5686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73078B2D54036A58A251B9741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E8291-B662-4636-9946-42265915A159}"/>
      </w:docPartPr>
      <w:docPartBody>
        <w:p w:rsidR="00A55190" w:rsidRDefault="003B6BDC" w:rsidP="003B6BDC">
          <w:pPr>
            <w:pStyle w:val="2F573078B2D54036A58A251B974150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4170625914E4A149C19445FAA7D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F9932-B099-4EC7-BC71-593E65AA646F}"/>
      </w:docPartPr>
      <w:docPartBody>
        <w:p w:rsidR="00A55190" w:rsidRDefault="003B6BDC" w:rsidP="003B6BDC">
          <w:pPr>
            <w:pStyle w:val="34170625914E4A149C19445FAA7D1F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ED3E98A494666BD095344D2EDE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651FE-F748-4574-B533-40DED20317F5}"/>
      </w:docPartPr>
      <w:docPartBody>
        <w:p w:rsidR="00A55190" w:rsidRDefault="003B6BDC" w:rsidP="003B6BDC">
          <w:pPr>
            <w:pStyle w:val="AF1ED3E98A494666BD095344D2EDE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5D77DB9C54881AD9E3291D17E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0122-C80D-4344-A665-4857346EEFDF}"/>
      </w:docPartPr>
      <w:docPartBody>
        <w:p w:rsidR="00A55190" w:rsidRDefault="003B6BDC" w:rsidP="003B6BDC">
          <w:pPr>
            <w:pStyle w:val="9DD5D77DB9C54881AD9E3291D17ED43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0408B2A8AB74938B6D6742F4035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69836-CD75-4828-B70C-ED8AFB8F6F2B}"/>
      </w:docPartPr>
      <w:docPartBody>
        <w:p w:rsidR="00A55190" w:rsidRDefault="003B6BDC" w:rsidP="003B6BDC">
          <w:pPr>
            <w:pStyle w:val="90408B2A8AB74938B6D6742F4035626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B44CA"/>
    <w:rsid w:val="00205AA7"/>
    <w:rsid w:val="002402D0"/>
    <w:rsid w:val="00294964"/>
    <w:rsid w:val="002E2022"/>
    <w:rsid w:val="003075C0"/>
    <w:rsid w:val="00374101"/>
    <w:rsid w:val="003B6BDC"/>
    <w:rsid w:val="003E54E9"/>
    <w:rsid w:val="004B09DA"/>
    <w:rsid w:val="005215A0"/>
    <w:rsid w:val="00555F15"/>
    <w:rsid w:val="00571F4F"/>
    <w:rsid w:val="005B21A1"/>
    <w:rsid w:val="005D20F5"/>
    <w:rsid w:val="005E01F5"/>
    <w:rsid w:val="005E2E3D"/>
    <w:rsid w:val="00643DD1"/>
    <w:rsid w:val="006C5073"/>
    <w:rsid w:val="006D77E9"/>
    <w:rsid w:val="006F757B"/>
    <w:rsid w:val="0078324B"/>
    <w:rsid w:val="007C4035"/>
    <w:rsid w:val="007D04A3"/>
    <w:rsid w:val="008075CA"/>
    <w:rsid w:val="00856069"/>
    <w:rsid w:val="008616E6"/>
    <w:rsid w:val="00866A7D"/>
    <w:rsid w:val="0088064E"/>
    <w:rsid w:val="00966D92"/>
    <w:rsid w:val="00984E22"/>
    <w:rsid w:val="009864BD"/>
    <w:rsid w:val="009C16C8"/>
    <w:rsid w:val="009D3AA5"/>
    <w:rsid w:val="00A55190"/>
    <w:rsid w:val="00A64790"/>
    <w:rsid w:val="00AA649D"/>
    <w:rsid w:val="00AA7DF0"/>
    <w:rsid w:val="00AB3975"/>
    <w:rsid w:val="00AC46D1"/>
    <w:rsid w:val="00AC6EBD"/>
    <w:rsid w:val="00B01036"/>
    <w:rsid w:val="00BA4852"/>
    <w:rsid w:val="00BB14FF"/>
    <w:rsid w:val="00C014EA"/>
    <w:rsid w:val="00C01D3A"/>
    <w:rsid w:val="00CB4098"/>
    <w:rsid w:val="00CB4647"/>
    <w:rsid w:val="00D15F07"/>
    <w:rsid w:val="00D228DE"/>
    <w:rsid w:val="00D43678"/>
    <w:rsid w:val="00D614EE"/>
    <w:rsid w:val="00D73AB1"/>
    <w:rsid w:val="00D74780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3B6BDC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3204BE9112894535BFBFB308A23760CB">
    <w:name w:val="3204BE9112894535BFBFB308A23760CB"/>
    <w:rsid w:val="003B6BDC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F4D28D6DABD459AB15207CA45B2D86F">
    <w:name w:val="CF4D28D6DABD459AB15207CA45B2D86F"/>
    <w:rsid w:val="003B6BDC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CA704B83358248B0A5A0A78E4CF67186">
    <w:name w:val="CA704B83358248B0A5A0A78E4CF67186"/>
    <w:rsid w:val="003B6BDC"/>
  </w:style>
  <w:style w:type="paragraph" w:customStyle="1" w:styleId="CA66A03B7E664E64AC59A63164201A32">
    <w:name w:val="CA66A03B7E664E64AC59A63164201A32"/>
    <w:rsid w:val="003B6BDC"/>
  </w:style>
  <w:style w:type="paragraph" w:customStyle="1" w:styleId="698C71856DCD424FB378AAC8963DB07A">
    <w:name w:val="698C71856DCD424FB378AAC8963DB07A"/>
    <w:rsid w:val="003B6BDC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3F9389D812EB4E3480B1FBB88E45BC79">
    <w:name w:val="3F9389D812EB4E3480B1FBB88E45BC79"/>
    <w:rsid w:val="003B6BDC"/>
  </w:style>
  <w:style w:type="paragraph" w:customStyle="1" w:styleId="C75BAE3EBA2945B78869D55744B22EF6">
    <w:name w:val="C75BAE3EBA2945B78869D55744B22EF6"/>
    <w:rsid w:val="003B6BDC"/>
  </w:style>
  <w:style w:type="paragraph" w:customStyle="1" w:styleId="FF476103D1E54C4897E2A67D4610D6BB">
    <w:name w:val="FF476103D1E54C4897E2A67D4610D6BB"/>
    <w:rsid w:val="003B6BDC"/>
  </w:style>
  <w:style w:type="paragraph" w:customStyle="1" w:styleId="997310DB249748268AA089C1EC03F7AB">
    <w:name w:val="997310DB249748268AA089C1EC03F7AB"/>
    <w:rsid w:val="003B6BDC"/>
  </w:style>
  <w:style w:type="paragraph" w:customStyle="1" w:styleId="3BEDD33E07B84897B66165165FE71A54">
    <w:name w:val="3BEDD33E07B84897B66165165FE71A54"/>
    <w:rsid w:val="003B6BDC"/>
  </w:style>
  <w:style w:type="paragraph" w:customStyle="1" w:styleId="600C692529AF4AB79C6AEB5F1FE3FCAB">
    <w:name w:val="600C692529AF4AB79C6AEB5F1FE3FCAB"/>
    <w:rsid w:val="003B6BDC"/>
  </w:style>
  <w:style w:type="paragraph" w:customStyle="1" w:styleId="C2ECA755B38F4354964C0B9C21999839">
    <w:name w:val="C2ECA755B38F4354964C0B9C21999839"/>
    <w:rsid w:val="003B6BDC"/>
  </w:style>
  <w:style w:type="paragraph" w:customStyle="1" w:styleId="7E307045E99748EF9D7378500C407113">
    <w:name w:val="7E307045E99748EF9D7378500C407113"/>
    <w:rsid w:val="003B6BDC"/>
  </w:style>
  <w:style w:type="paragraph" w:customStyle="1" w:styleId="013C0A5E5EF140FDAE8ADD08A2D16EA3">
    <w:name w:val="013C0A5E5EF140FDAE8ADD08A2D16EA3"/>
    <w:rsid w:val="003B6BDC"/>
  </w:style>
  <w:style w:type="paragraph" w:customStyle="1" w:styleId="6263D111666E49068BF78ECEBBF5341E">
    <w:name w:val="6263D111666E49068BF78ECEBBF5341E"/>
    <w:rsid w:val="003B6BDC"/>
  </w:style>
  <w:style w:type="paragraph" w:customStyle="1" w:styleId="2D4226DE56304E8D86F8920FC7E09CDB">
    <w:name w:val="2D4226DE56304E8D86F8920FC7E09CDB"/>
    <w:rsid w:val="003B6BDC"/>
  </w:style>
  <w:style w:type="paragraph" w:customStyle="1" w:styleId="F82D84C9F32C4A9A917644C36920E193">
    <w:name w:val="F82D84C9F32C4A9A917644C36920E193"/>
    <w:rsid w:val="003B6BDC"/>
  </w:style>
  <w:style w:type="paragraph" w:customStyle="1" w:styleId="ED58BAF052A94A249F3BA4729262BC82">
    <w:name w:val="ED58BAF052A94A249F3BA4729262BC82"/>
    <w:rsid w:val="003B6BDC"/>
  </w:style>
  <w:style w:type="paragraph" w:customStyle="1" w:styleId="9082EF53CB7A434D8C095FF55D35DB70">
    <w:name w:val="9082EF53CB7A434D8C095FF55D35DB70"/>
    <w:rsid w:val="003B6BDC"/>
  </w:style>
  <w:style w:type="paragraph" w:customStyle="1" w:styleId="45AC841A4AAD4B80A9356D869AB82D51">
    <w:name w:val="45AC841A4AAD4B80A9356D869AB82D51"/>
    <w:rsid w:val="003B6BDC"/>
  </w:style>
  <w:style w:type="paragraph" w:customStyle="1" w:styleId="59244A02068842A6A81E08EF818130D2">
    <w:name w:val="59244A02068842A6A81E08EF818130D2"/>
    <w:rsid w:val="003B6BDC"/>
  </w:style>
  <w:style w:type="paragraph" w:customStyle="1" w:styleId="2DA5FB919ED947D98F021B077071C4E6">
    <w:name w:val="2DA5FB919ED947D98F021B077071C4E6"/>
    <w:rsid w:val="003B6BDC"/>
  </w:style>
  <w:style w:type="paragraph" w:customStyle="1" w:styleId="64AA839A4EA3451B89A9FC20C277B95E">
    <w:name w:val="64AA839A4EA3451B89A9FC20C277B95E"/>
    <w:rsid w:val="003B6BDC"/>
  </w:style>
  <w:style w:type="paragraph" w:customStyle="1" w:styleId="D20D2EEF37B244F18CAC73A23BAA25D0">
    <w:name w:val="D20D2EEF37B244F18CAC73A23BAA25D0"/>
    <w:rsid w:val="003B6BDC"/>
  </w:style>
  <w:style w:type="paragraph" w:customStyle="1" w:styleId="EB6AE39CE280432AADE15C5B2DBC630D">
    <w:name w:val="EB6AE39CE280432AADE15C5B2DBC630D"/>
    <w:rsid w:val="003B6BDC"/>
  </w:style>
  <w:style w:type="paragraph" w:customStyle="1" w:styleId="B98E4104C6DD48B2846EC16C1D9EF7E8">
    <w:name w:val="B98E4104C6DD48B2846EC16C1D9EF7E8"/>
    <w:rsid w:val="003B6BDC"/>
  </w:style>
  <w:style w:type="paragraph" w:customStyle="1" w:styleId="E59BDB817EF140A0AB6680781F929045">
    <w:name w:val="E59BDB817EF140A0AB6680781F929045"/>
    <w:rsid w:val="003B6BDC"/>
  </w:style>
  <w:style w:type="paragraph" w:customStyle="1" w:styleId="FFBFF839AC9544D1ADB9F8290E2E851D">
    <w:name w:val="FFBFF839AC9544D1ADB9F8290E2E851D"/>
    <w:rsid w:val="003B6BDC"/>
  </w:style>
  <w:style w:type="paragraph" w:customStyle="1" w:styleId="EBCE358582444C94BBEADE69DEA1B994">
    <w:name w:val="EBCE358582444C94BBEADE69DEA1B994"/>
    <w:rsid w:val="003B6BDC"/>
  </w:style>
  <w:style w:type="paragraph" w:customStyle="1" w:styleId="3C27557B45FD40638021591755E620A7">
    <w:name w:val="3C27557B45FD40638021591755E620A7"/>
    <w:rsid w:val="003B6BDC"/>
  </w:style>
  <w:style w:type="paragraph" w:customStyle="1" w:styleId="A920E2DAC0FA49338E99B53A43971F1A">
    <w:name w:val="A920E2DAC0FA49338E99B53A43971F1A"/>
    <w:rsid w:val="003B6BDC"/>
  </w:style>
  <w:style w:type="paragraph" w:customStyle="1" w:styleId="8B5E2C74C332427C96F7E9CAF2608594">
    <w:name w:val="8B5E2C74C332427C96F7E9CAF2608594"/>
    <w:rsid w:val="003B6BDC"/>
  </w:style>
  <w:style w:type="paragraph" w:customStyle="1" w:styleId="5FF8BBC5ED464123B9962718EBCFDD2D">
    <w:name w:val="5FF8BBC5ED464123B9962718EBCFDD2D"/>
    <w:rsid w:val="003B6BDC"/>
  </w:style>
  <w:style w:type="paragraph" w:customStyle="1" w:styleId="A9A28B2F8C4448B1A915555DE245D9D6">
    <w:name w:val="A9A28B2F8C4448B1A915555DE245D9D6"/>
    <w:rsid w:val="003B6BDC"/>
  </w:style>
  <w:style w:type="paragraph" w:customStyle="1" w:styleId="6FF8D78D15BD429399B6032C9DBC3556">
    <w:name w:val="6FF8D78D15BD429399B6032C9DBC3556"/>
    <w:rsid w:val="003B6BDC"/>
  </w:style>
  <w:style w:type="paragraph" w:customStyle="1" w:styleId="E2B24C53A44F452CABCB2DB023823B7B">
    <w:name w:val="E2B24C53A44F452CABCB2DB023823B7B"/>
    <w:rsid w:val="003B6BDC"/>
  </w:style>
  <w:style w:type="paragraph" w:customStyle="1" w:styleId="2621B77E104B49EEA8ACA465626EBDDD">
    <w:name w:val="2621B77E104B49EEA8ACA465626EBDDD"/>
    <w:rsid w:val="003B6BDC"/>
  </w:style>
  <w:style w:type="paragraph" w:customStyle="1" w:styleId="094EA74342C94A079DF5F30BDD400189">
    <w:name w:val="094EA74342C94A079DF5F30BDD400189"/>
    <w:rsid w:val="003B6BDC"/>
  </w:style>
  <w:style w:type="paragraph" w:customStyle="1" w:styleId="B649ABC5640B4FB0A677F9AAE4DBA1E1">
    <w:name w:val="B649ABC5640B4FB0A677F9AAE4DBA1E1"/>
    <w:rsid w:val="003B6BDC"/>
  </w:style>
  <w:style w:type="paragraph" w:customStyle="1" w:styleId="CFC9FFBE66E0450E892F1CA0FB1EA918">
    <w:name w:val="CFC9FFBE66E0450E892F1CA0FB1EA918"/>
    <w:rsid w:val="003B6BDC"/>
  </w:style>
  <w:style w:type="paragraph" w:customStyle="1" w:styleId="E993D99E3468461FA2156B96D09DD74E">
    <w:name w:val="E993D99E3468461FA2156B96D09DD74E"/>
    <w:rsid w:val="003B6BDC"/>
  </w:style>
  <w:style w:type="paragraph" w:customStyle="1" w:styleId="808B3A2FA9E84EB9A916A2E176A75153">
    <w:name w:val="808B3A2FA9E84EB9A916A2E176A75153"/>
    <w:rsid w:val="003B6BDC"/>
  </w:style>
  <w:style w:type="paragraph" w:customStyle="1" w:styleId="26B88F09F47549AA89B5C57E1C183354">
    <w:name w:val="26B88F09F47549AA89B5C57E1C183354"/>
    <w:rsid w:val="003B6BDC"/>
  </w:style>
  <w:style w:type="paragraph" w:customStyle="1" w:styleId="EDB2977C4D4D40B682534DF778DDB85C">
    <w:name w:val="EDB2977C4D4D40B682534DF778DDB85C"/>
    <w:rsid w:val="003B6BDC"/>
  </w:style>
  <w:style w:type="paragraph" w:customStyle="1" w:styleId="D5954CD5D853476AA41967AB58237F11">
    <w:name w:val="D5954CD5D853476AA41967AB58237F11"/>
    <w:rsid w:val="003B6BDC"/>
  </w:style>
  <w:style w:type="paragraph" w:customStyle="1" w:styleId="9F10BE19FB604FDC865862B6EB1E3526">
    <w:name w:val="9F10BE19FB604FDC865862B6EB1E3526"/>
    <w:rsid w:val="003B6BDC"/>
  </w:style>
  <w:style w:type="paragraph" w:customStyle="1" w:styleId="CE537399AD984536B856B47E4403E228">
    <w:name w:val="CE537399AD984536B856B47E4403E228"/>
    <w:rsid w:val="003B6BDC"/>
  </w:style>
  <w:style w:type="paragraph" w:customStyle="1" w:styleId="C5A9F5B475C1499FA59FC5797C2D00BF">
    <w:name w:val="C5A9F5B475C1499FA59FC5797C2D00BF"/>
    <w:rsid w:val="003B6BDC"/>
  </w:style>
  <w:style w:type="paragraph" w:customStyle="1" w:styleId="98A5306A51204F95B5294D2D4D8A1A55">
    <w:name w:val="98A5306A51204F95B5294D2D4D8A1A55"/>
    <w:rsid w:val="003B6BDC"/>
  </w:style>
  <w:style w:type="paragraph" w:customStyle="1" w:styleId="D06AB2B0BE044A288E19A0FC88D1A861">
    <w:name w:val="D06AB2B0BE044A288E19A0FC88D1A861"/>
    <w:rsid w:val="003B6BDC"/>
  </w:style>
  <w:style w:type="paragraph" w:customStyle="1" w:styleId="D8325CA24C284FD6BC3EEDFBDAC56869">
    <w:name w:val="D8325CA24C284FD6BC3EEDFBDAC56869"/>
    <w:rsid w:val="003B6BDC"/>
  </w:style>
  <w:style w:type="paragraph" w:customStyle="1" w:styleId="2F573078B2D54036A58A251B9741505C">
    <w:name w:val="2F573078B2D54036A58A251B9741505C"/>
    <w:rsid w:val="003B6BDC"/>
  </w:style>
  <w:style w:type="paragraph" w:customStyle="1" w:styleId="34170625914E4A149C19445FAA7D1FB0">
    <w:name w:val="34170625914E4A149C19445FAA7D1FB0"/>
    <w:rsid w:val="003B6BDC"/>
  </w:style>
  <w:style w:type="paragraph" w:customStyle="1" w:styleId="AF1ED3E98A494666BD095344D2EDE523">
    <w:name w:val="AF1ED3E98A494666BD095344D2EDE523"/>
    <w:rsid w:val="003B6BDC"/>
  </w:style>
  <w:style w:type="paragraph" w:customStyle="1" w:styleId="9DD5D77DB9C54881AD9E3291D17ED43D">
    <w:name w:val="9DD5D77DB9C54881AD9E3291D17ED43D"/>
    <w:rsid w:val="003B6BDC"/>
  </w:style>
  <w:style w:type="paragraph" w:customStyle="1" w:styleId="90408B2A8AB74938B6D6742F40356264">
    <w:name w:val="90408B2A8AB74938B6D6742F40356264"/>
    <w:rsid w:val="003B6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7a641e2b-64c6-468e-9899-eeeefe7f60c9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506afe1-7903-4a13-a9c6-b1beff5bfe9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73A701-DE14-461C-83AA-6DB51DF2D06E}"/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6128</Words>
  <Characters>33156</Characters>
  <Application>Microsoft Office Word</Application>
  <DocSecurity>0</DocSecurity>
  <Lines>1507</Lines>
  <Paragraphs>1354</Paragraphs>
  <ScaleCrop>false</ScaleCrop>
  <Company/>
  <LinksUpToDate>false</LinksUpToDate>
  <CharactersWithSpaces>37930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32</cp:revision>
  <dcterms:created xsi:type="dcterms:W3CDTF">2026-02-10T03:19:00Z</dcterms:created>
  <dcterms:modified xsi:type="dcterms:W3CDTF">2026-04-02T03:01:00Z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