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6F124E0" w14:textId="77777777" w:rsidR="00E358AE" w:rsidRDefault="00031772" w:rsidP="00E358AE">
      <w:pPr>
        <w:spacing w:before="360" w:after="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51167D23">
                <wp:simplePos x="0" y="0"/>
                <wp:positionH relativeFrom="margin">
                  <wp:align>right</wp:align>
                </wp:positionH>
                <wp:positionV relativeFrom="paragraph">
                  <wp:posOffset>1019837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493.3pt;margin-top:80.3pt;width:544.5pt;height:3.6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Endocrinology</w:t>
      </w:r>
      <w:r w:rsidR="00E358AE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and Chemical Pathology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</w:p>
    <w:p w14:paraId="249EFD3C" w14:textId="4E4318EF" w:rsidR="00AF7A0D" w:rsidRPr="003F679B" w:rsidRDefault="009B74BA" w:rsidP="00E358AE">
      <w:pPr>
        <w:spacing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Adult Medicine</w:t>
      </w:r>
    </w:p>
    <w:p w14:paraId="6705B4C4" w14:textId="42C8B247" w:rsidR="005C6EF7" w:rsidRPr="003F679B" w:rsidRDefault="00E358AE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6FAF6A03">
            <wp:simplePos x="0" y="0"/>
            <wp:positionH relativeFrom="margin">
              <wp:posOffset>-75233</wp:posOffset>
            </wp:positionH>
            <wp:positionV relativeFrom="paragraph">
              <wp:posOffset>373160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5F650DA1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BE3247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0C3939F4" w:rsidR="0027655C" w:rsidRPr="003F679B" w:rsidRDefault="00CC5D7C" w:rsidP="00895C4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9F01AD">
        <w:rPr>
          <w:sz w:val="22"/>
          <w:szCs w:val="22"/>
        </w:rPr>
        <w:t>Endocrinology</w:t>
      </w:r>
      <w:r w:rsidR="00AC7FEB">
        <w:rPr>
          <w:sz w:val="22"/>
          <w:szCs w:val="22"/>
        </w:rPr>
        <w:t xml:space="preserve"> </w:t>
      </w:r>
      <w:r w:rsidR="00FC5A0B">
        <w:rPr>
          <w:sz w:val="22"/>
          <w:szCs w:val="22"/>
        </w:rPr>
        <w:t xml:space="preserve">and Chemical Pathology </w:t>
      </w:r>
      <w:r w:rsidR="00B45AD8">
        <w:rPr>
          <w:sz w:val="22"/>
          <w:szCs w:val="22"/>
        </w:rPr>
        <w:t xml:space="preserve">(Adult Medicine)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895C4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0BBC37F6" w:rsidR="00C15E61" w:rsidRPr="003F679B" w:rsidRDefault="00C65647" w:rsidP="00895C4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9F01AD">
        <w:rPr>
          <w:sz w:val="22"/>
          <w:szCs w:val="22"/>
        </w:rPr>
        <w:t xml:space="preserve">Endocrinology </w:t>
      </w:r>
      <w:r w:rsidR="00FC5A0B">
        <w:rPr>
          <w:sz w:val="22"/>
          <w:szCs w:val="22"/>
        </w:rPr>
        <w:t xml:space="preserve">and Chemical Pathology </w:t>
      </w:r>
      <w:r w:rsidR="009F01AD">
        <w:rPr>
          <w:sz w:val="22"/>
          <w:szCs w:val="22"/>
        </w:rPr>
        <w:t>Adult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895C4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0E075717" w:rsidR="005623CB" w:rsidRPr="003F679B" w:rsidRDefault="00D863D6" w:rsidP="00895C4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F27F0A">
          <w:rPr>
            <w:rStyle w:val="Hyperlink"/>
            <w:sz w:val="22"/>
            <w:szCs w:val="22"/>
          </w:rPr>
          <w:t>Endocrinology Adult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895C4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3BFD37B1" w:rsidR="00CC5D7C" w:rsidRPr="003F679B" w:rsidRDefault="00C157EB" w:rsidP="00895C4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895C40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9F3557" w:rsidRPr="008C56FB">
          <w:rPr>
            <w:rStyle w:val="Hyperlink"/>
            <w:sz w:val="22"/>
            <w:szCs w:val="22"/>
          </w:rPr>
          <w:t>EndoChemPath@racp.edu.au</w:t>
        </w:r>
      </w:hyperlink>
      <w:r w:rsidR="001563E2">
        <w:t>.</w:t>
      </w:r>
    </w:p>
    <w:p w14:paraId="08708F8E" w14:textId="54F7AA48" w:rsidR="00CC5D7C" w:rsidRPr="003F679B" w:rsidRDefault="0095010A" w:rsidP="00895C4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65A3F2">
        <w:rPr>
          <w:sz w:val="22"/>
          <w:szCs w:val="22"/>
        </w:rPr>
        <w:t>A Program</w:t>
      </w:r>
      <w:r w:rsidR="00CC5D7C" w:rsidRPr="0A65A3F2">
        <w:rPr>
          <w:sz w:val="22"/>
          <w:szCs w:val="22"/>
        </w:rPr>
        <w:t xml:space="preserve"> Officer from the </w:t>
      </w:r>
      <w:r w:rsidRPr="0A65A3F2">
        <w:rPr>
          <w:sz w:val="22"/>
          <w:szCs w:val="22"/>
        </w:rPr>
        <w:t xml:space="preserve">Advanced </w:t>
      </w:r>
      <w:r w:rsidR="00CC5D7C" w:rsidRPr="0A65A3F2">
        <w:rPr>
          <w:sz w:val="22"/>
          <w:szCs w:val="22"/>
        </w:rPr>
        <w:t xml:space="preserve">Training Unit will then contact you and </w:t>
      </w:r>
      <w:r w:rsidRPr="0A65A3F2">
        <w:rPr>
          <w:sz w:val="22"/>
          <w:szCs w:val="22"/>
        </w:rPr>
        <w:t xml:space="preserve">inform you about </w:t>
      </w:r>
      <w:r w:rsidR="00F151FC" w:rsidRPr="0A65A3F2">
        <w:rPr>
          <w:sz w:val="22"/>
          <w:szCs w:val="22"/>
        </w:rPr>
        <w:t xml:space="preserve">the </w:t>
      </w:r>
      <w:r w:rsidRPr="0A65A3F2">
        <w:rPr>
          <w:sz w:val="22"/>
          <w:szCs w:val="22"/>
        </w:rPr>
        <w:t>next steps</w:t>
      </w:r>
      <w:r w:rsidR="00CC5D7C" w:rsidRPr="0A65A3F2">
        <w:rPr>
          <w:sz w:val="22"/>
          <w:szCs w:val="22"/>
        </w:rPr>
        <w:t>.</w:t>
      </w:r>
    </w:p>
    <w:p w14:paraId="45461513" w14:textId="67B069FB" w:rsidR="623FB6E9" w:rsidRDefault="623FB6E9" w:rsidP="0A65A3F2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A65A3F2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2C3920FA" w:rsidR="00C161CD" w:rsidRPr="003F679B" w:rsidRDefault="001039EB" w:rsidP="00895C40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9F3557" w:rsidRPr="008C56FB">
          <w:rPr>
            <w:rStyle w:val="Hyperlink"/>
            <w:sz w:val="22"/>
            <w:szCs w:val="22"/>
          </w:rPr>
          <w:t>EndoChemPath@racp.edu.au</w:t>
        </w:r>
      </w:hyperlink>
      <w:r w:rsidR="00AE0B80"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C157EB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C157EB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C157EB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71D1CAC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55761163"/>
            <w:placeholder>
              <w:docPart w:val="252A8A0635CE48379F1FCC2164FE7657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15891FE1" w14:textId="5C88CCE4" w:rsidR="002339EA" w:rsidRPr="005C7645" w:rsidRDefault="00D10B9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83406505"/>
            <w:placeholder>
              <w:docPart w:val="3FF8E81C7D744688B5B45C1EF6E5119E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73A23E0D" w14:textId="086C2BF8" w:rsidR="002339EA" w:rsidRPr="002D1106" w:rsidRDefault="00D10B9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6190188"/>
            <w:placeholder>
              <w:docPart w:val="42790B9B50EE4FE7B3819233037BE7CE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163AB70E" w:rsidR="002339EA" w:rsidRPr="005768C3" w:rsidRDefault="00D10B9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5855893"/>
            <w:placeholder>
              <w:docPart w:val="1DC06ABD6F1546939A587F8EDFE5ECAE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7CE2EE9" w:rsidR="002339EA" w:rsidRPr="005768C3" w:rsidRDefault="00D10B9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0383999"/>
            <w:placeholder>
              <w:docPart w:val="460E626167604BE8B47341B5246F6B24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21589D0" w:rsidR="002339EA" w:rsidRPr="005768C3" w:rsidRDefault="00D10B9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30290072"/>
            <w:placeholder>
              <w:docPart w:val="19263BE053244E449AA7705F24909F98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3CD1A4C5" w:rsidR="002339EA" w:rsidRPr="005768C3" w:rsidRDefault="00D10B9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9126127"/>
            <w:placeholder>
              <w:docPart w:val="8F8EC65FD720430DB3BCEF1D7F2AE93B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59FC8609" w:rsidR="002339EA" w:rsidRPr="005768C3" w:rsidRDefault="00D10B9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417592"/>
            <w:placeholder>
              <w:docPart w:val="9CD89CD0753D4BFBBD46268F32F18E17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0F068348" w:rsidR="00721417" w:rsidRPr="005768C3" w:rsidRDefault="00D10B9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6966922"/>
            <w:placeholder>
              <w:docPart w:val="A04816CEF6584E7EADFDBA5B7465CE3F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4A79DEE3" w:rsidR="005768C3" w:rsidRDefault="00D10B9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82116747"/>
            <w:placeholder>
              <w:docPart w:val="7123F95D69B243EE887F2FF51CF140BF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3646430B" w:rsidR="005768C3" w:rsidRDefault="00D10B9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667569"/>
            <w:placeholder>
              <w:docPart w:val="C360228952664FEC97CCE39D2CD4AEDC"/>
            </w:placeholder>
            <w:showingPlcHdr/>
            <w:dropDownList>
              <w:listItem w:displayText="1 - Core Clinical (Required Clinical Year)" w:value="1 - Core Clinical (Required Clinical Year)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A3F6F25" w:rsidR="005768C3" w:rsidRDefault="00D10B9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9BA9E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6BDA1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638D6D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305B0BC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2B005D">
          <w:rPr>
            <w:rStyle w:val="Hyperlink"/>
            <w:sz w:val="22"/>
            <w:szCs w:val="22"/>
          </w:rPr>
          <w:t>new Endocrinology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25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01E349C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F27F0A">
        <w:rPr>
          <w:sz w:val="22"/>
          <w:szCs w:val="22"/>
        </w:rPr>
        <w:t>Endocrinology (Adult Medicine)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C157EB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C157EB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C157EB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C157EB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C157EB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C157EB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C157EB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C157EB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C157EB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C157EB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C157EB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C157EB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C157EB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C157EB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C157EB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C157EB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C157EB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C157EB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C157EB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C157EB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08BD36F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C157EB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C157EB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C157EB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C157EB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C157EB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0EE26E8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75636" w:rsidRPr="0097563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C157EB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C157EB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C157EB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77777777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5311CFC" w14:textId="77777777" w:rsidR="00975636" w:rsidRPr="003F679B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0C608E46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110EE7" w:rsidRPr="00110EE7">
        <w:rPr>
          <w:color w:val="384967"/>
          <w:sz w:val="22"/>
          <w:szCs w:val="22"/>
        </w:rPr>
        <w:t>Manage the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C157EB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C157EB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C157EB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462B8E97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110EE7" w:rsidRPr="00110EE7">
        <w:rPr>
          <w:color w:val="384967"/>
          <w:sz w:val="22"/>
          <w:szCs w:val="22"/>
        </w:rPr>
        <w:t>Manage and coordinate the longitudinal care, and appropriate transitions in care, of patients with chronic illness, disability</w:t>
      </w:r>
      <w:r w:rsidR="00110EE7">
        <w:rPr>
          <w:color w:val="384967"/>
          <w:sz w:val="22"/>
          <w:szCs w:val="22"/>
        </w:rPr>
        <w:t xml:space="preserve"> </w:t>
      </w:r>
      <w:r w:rsidR="00110EE7" w:rsidRPr="00110EE7">
        <w:rPr>
          <w:color w:val="384967"/>
          <w:sz w:val="22"/>
          <w:szCs w:val="22"/>
        </w:rPr>
        <w:t>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C157EB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C157EB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C157EB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593A891B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1FD9" w:rsidRPr="002D1FD9">
        <w:rPr>
          <w:color w:val="384967"/>
          <w:sz w:val="22"/>
          <w:szCs w:val="22"/>
        </w:rPr>
        <w:t>Discuss diagnoses and management plans with patients and their families /carers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C157EB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C157EB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C157EB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FCF31E8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4A0BCE" w:rsidRPr="004A0BCE">
        <w:rPr>
          <w:color w:val="384967"/>
          <w:sz w:val="22"/>
          <w:szCs w:val="22"/>
        </w:rPr>
        <w:t>Prescribe and monitor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C157EB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C157EB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C157EB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C157EB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79B7BC9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B075F6" w:rsidRPr="00B075F6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C157EB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C157EB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C157EB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A701C27" w14:textId="4B15B8AF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B075F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9F4D5F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1BD82F88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075F6" w:rsidRPr="00B075F6">
        <w:rPr>
          <w:b/>
          <w:bCs/>
          <w:color w:val="384967"/>
          <w:sz w:val="22"/>
          <w:szCs w:val="22"/>
        </w:rPr>
        <w:t>Investigations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C157EB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C157EB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C157EB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2535BA7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43914" w:rsidRPr="00E43914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43914" w:rsidRPr="00E43914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C157EB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C157EB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C157EB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C157EB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64F5387" w14:textId="5C4B39DC" w:rsidR="004A0BCE" w:rsidRPr="003F679B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3C1FF6B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E4391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0112B3" w:rsidRPr="000112B3">
        <w:rPr>
          <w:b/>
          <w:bCs/>
          <w:color w:val="384967"/>
          <w:sz w:val="22"/>
          <w:szCs w:val="22"/>
        </w:rPr>
        <w:t>Scientific foundations of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C157EB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C157EB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C157EB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2B606880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CD4605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CD4605" w:rsidRPr="00CD4605">
        <w:rPr>
          <w:b/>
          <w:bCs/>
          <w:color w:val="384967"/>
          <w:sz w:val="22"/>
          <w:szCs w:val="22"/>
        </w:rPr>
        <w:t>Disorders of glucose metabolism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C157EB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C157EB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C157EB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5EACD9AC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453D4C4D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CD460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Disorders of body weight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C157EB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C157EB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C157EB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6D8F6D1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25043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Lipid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C157EB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C157EB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C157EB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A8C38C0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69DB58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63EE1D48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2504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0370D7" w:rsidRPr="000370D7">
        <w:rPr>
          <w:b/>
          <w:bCs/>
          <w:color w:val="384967"/>
          <w:sz w:val="22"/>
          <w:szCs w:val="22"/>
        </w:rPr>
        <w:t>Disorders of the pituitary, hypothalamus and of water balance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C157EB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C157EB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C157EB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C157EB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55D8869" w14:textId="77777777" w:rsidR="00EB2CFE" w:rsidRPr="003F679B" w:rsidRDefault="00EB2CFE" w:rsidP="00EB2C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B2CFE">
        <w:rPr>
          <w:sz w:val="18"/>
          <w:szCs w:val="18"/>
        </w:rPr>
        <w:t>the topics and concepts in this knowledge guide</w:t>
      </w:r>
    </w:p>
    <w:p w14:paraId="1046E20A" w14:textId="501620D2" w:rsidR="00EB2CFE" w:rsidRPr="003F679B" w:rsidRDefault="00EB2CFE" w:rsidP="00EB2C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70D7" w:rsidRPr="003F679B">
        <w:rPr>
          <w:sz w:val="18"/>
          <w:szCs w:val="18"/>
        </w:rPr>
        <w:t xml:space="preserve">Level </w:t>
      </w:r>
      <w:r w:rsidR="000370D7">
        <w:rPr>
          <w:sz w:val="18"/>
          <w:szCs w:val="18"/>
        </w:rPr>
        <w:t>4</w:t>
      </w:r>
      <w:r w:rsidR="000370D7" w:rsidRPr="003F679B">
        <w:rPr>
          <w:sz w:val="18"/>
          <w:szCs w:val="18"/>
        </w:rPr>
        <w:t xml:space="preserve"> – </w:t>
      </w:r>
      <w:r w:rsidR="000370D7">
        <w:rPr>
          <w:sz w:val="18"/>
          <w:szCs w:val="18"/>
        </w:rPr>
        <w:t>F</w:t>
      </w:r>
      <w:r w:rsidR="000370D7" w:rsidRPr="00CD4605">
        <w:rPr>
          <w:sz w:val="18"/>
          <w:szCs w:val="18"/>
        </w:rPr>
        <w:t>requently show</w:t>
      </w:r>
      <w:r w:rsidR="000370D7">
        <w:rPr>
          <w:sz w:val="18"/>
          <w:szCs w:val="18"/>
        </w:rPr>
        <w:t>s</w:t>
      </w:r>
      <w:r w:rsidR="000370D7" w:rsidRPr="00CD4605">
        <w:rPr>
          <w:sz w:val="18"/>
          <w:szCs w:val="18"/>
        </w:rPr>
        <w:t xml:space="preserve"> they apply this knowledge to practice</w:t>
      </w:r>
    </w:p>
    <w:p w14:paraId="41168093" w14:textId="1C062855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0370D7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370D7" w:rsidRPr="000370D7">
        <w:rPr>
          <w:b/>
          <w:bCs/>
          <w:color w:val="384967"/>
          <w:sz w:val="22"/>
          <w:szCs w:val="22"/>
        </w:rPr>
        <w:t>Thyroid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C157EB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C157EB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C157EB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C157EB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C157EB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671F87F2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Adrenal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C157EB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2680E30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Parathyroid, calcium and bone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C157EB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6C58906C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 xml:space="preserve">Neuroendocrine and inherited </w:t>
      </w:r>
      <w:proofErr w:type="spellStart"/>
      <w:r w:rsidR="008E7277" w:rsidRPr="008E7277">
        <w:rPr>
          <w:b/>
          <w:bCs/>
          <w:color w:val="384967"/>
          <w:sz w:val="22"/>
          <w:szCs w:val="22"/>
        </w:rPr>
        <w:t>tumour</w:t>
      </w:r>
      <w:proofErr w:type="spellEnd"/>
      <w:r w:rsidR="008E7277" w:rsidRPr="008E7277">
        <w:rPr>
          <w:b/>
          <w:bCs/>
          <w:color w:val="384967"/>
          <w:sz w:val="22"/>
          <w:szCs w:val="22"/>
        </w:rPr>
        <w:t xml:space="preserve"> syndromes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C157EB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A725AC8" w14:textId="2D9DEA6D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8E7277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0275C9" w:rsidRPr="000275C9">
        <w:rPr>
          <w:sz w:val="18"/>
          <w:szCs w:val="18"/>
        </w:rPr>
        <w:t>the topics and concepts in this knowledge guide</w:t>
      </w:r>
    </w:p>
    <w:p w14:paraId="60115DFB" w14:textId="62DF11CB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8E7277" w:rsidRPr="003F679B">
        <w:rPr>
          <w:sz w:val="18"/>
          <w:szCs w:val="18"/>
        </w:rPr>
        <w:t xml:space="preserve">Level 3 – </w:t>
      </w:r>
      <w:r w:rsidR="008E7277">
        <w:rPr>
          <w:sz w:val="18"/>
          <w:szCs w:val="18"/>
        </w:rPr>
        <w:t>K</w:t>
      </w:r>
      <w:r w:rsidR="008E7277" w:rsidRPr="003F679B">
        <w:rPr>
          <w:sz w:val="18"/>
          <w:szCs w:val="18"/>
        </w:rPr>
        <w:t>now</w:t>
      </w:r>
      <w:r w:rsidR="008E7277">
        <w:rPr>
          <w:sz w:val="18"/>
          <w:szCs w:val="18"/>
        </w:rPr>
        <w:t>s</w:t>
      </w:r>
      <w:r w:rsidR="008E7277" w:rsidRPr="003F679B">
        <w:rPr>
          <w:sz w:val="18"/>
          <w:szCs w:val="18"/>
        </w:rPr>
        <w:t xml:space="preserve"> how to apply this knowledge to practice</w:t>
      </w:r>
    </w:p>
    <w:p w14:paraId="6EB9AE34" w14:textId="7EF2D59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275C9" w:rsidRPr="000275C9">
        <w:rPr>
          <w:b/>
          <w:bCs/>
          <w:color w:val="384967"/>
          <w:sz w:val="22"/>
          <w:szCs w:val="22"/>
        </w:rPr>
        <w:t>Male reproductive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C157EB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FF415B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757B1B18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BA5360B" w14:textId="4228FB2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275C9" w:rsidRPr="000275C9">
        <w:rPr>
          <w:b/>
          <w:bCs/>
          <w:color w:val="384967"/>
          <w:sz w:val="22"/>
          <w:szCs w:val="22"/>
        </w:rPr>
        <w:t>Female reproductive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C157EB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3DFB27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35D8AB6F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7E40529" w14:textId="04C890CB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93A6D" w:rsidRPr="00B93A6D">
        <w:rPr>
          <w:b/>
          <w:bCs/>
          <w:color w:val="384967"/>
          <w:sz w:val="22"/>
          <w:szCs w:val="22"/>
        </w:rPr>
        <w:t>Variations in sex characteristics and gender identity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4A4568B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01A6EAB6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B87027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773BFF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1FAB7B4" w14:textId="77777777" w:rsidTr="009629FF">
        <w:sdt>
          <w:sdtPr>
            <w:alias w:val="Rating scale"/>
            <w:tag w:val="Rating scale"/>
            <w:id w:val="590749864"/>
            <w:placeholder>
              <w:docPart w:val="2F573078B2D54036A58A251B9741505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3CE644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6509232"/>
            <w:placeholder>
              <w:docPart w:val="34170625914E4A149C19445FAA7D1F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FEAF6E6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40ECB57" w14:textId="77777777" w:rsidR="000370D7" w:rsidRPr="00DC6468" w:rsidRDefault="00C157EB" w:rsidP="009629FF">
            <w:pPr>
              <w:spacing w:after="0"/>
            </w:pPr>
            <w:sdt>
              <w:sdtPr>
                <w:id w:val="12170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69BB71F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1198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4ECD1D77" w14:textId="77777777" w:rsidR="000370D7" w:rsidRDefault="00C157EB" w:rsidP="009629FF">
            <w:pPr>
              <w:spacing w:after="0"/>
              <w:ind w:left="250" w:hanging="250"/>
            </w:pPr>
            <w:sdt>
              <w:sdtPr>
                <w:id w:val="4683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2DF04C27" w14:textId="77777777" w:rsidR="000370D7" w:rsidRPr="00DC6468" w:rsidRDefault="00C157EB" w:rsidP="009629FF">
            <w:pPr>
              <w:spacing w:after="0"/>
              <w:ind w:left="250" w:hanging="250"/>
            </w:pPr>
            <w:sdt>
              <w:sdtPr>
                <w:id w:val="-23740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6A6398C" w14:textId="77777777" w:rsidR="000370D7" w:rsidRPr="003F679B" w:rsidRDefault="00C157EB" w:rsidP="009629FF">
            <w:pPr>
              <w:spacing w:after="120"/>
              <w:contextualSpacing/>
            </w:pPr>
            <w:sdt>
              <w:sdtPr>
                <w:id w:val="-14375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73A5AA27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A665A5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2C369BAD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57393344"/>
            <w:placeholder>
              <w:docPart w:val="AF1ED3E98A494666BD095344D2EDE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7D8A7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E75853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5FF1384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59C765C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87AB4A8" w14:textId="77777777" w:rsidTr="009629FF">
        <w:sdt>
          <w:sdtPr>
            <w:alias w:val="Rating scale"/>
            <w:tag w:val="Rating scale"/>
            <w:id w:val="1939858215"/>
            <w:placeholder>
              <w:docPart w:val="9DD5D77DB9C54881AD9E3291D17ED43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D85122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76986508"/>
            <w:placeholder>
              <w:docPart w:val="90408B2A8AB74938B6D6742F403562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166DAF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586253C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764F4ABB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lastRenderedPageBreak/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8BF5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0AAC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C157EB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C157EB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64D9" w14:textId="77777777" w:rsidR="006C53DF" w:rsidRDefault="006C53DF" w:rsidP="00C161CD">
      <w:pPr>
        <w:spacing w:after="0" w:line="240" w:lineRule="auto"/>
      </w:pPr>
      <w:r>
        <w:separator/>
      </w:r>
    </w:p>
  </w:endnote>
  <w:endnote w:type="continuationSeparator" w:id="0">
    <w:p w14:paraId="09A15AF0" w14:textId="77777777" w:rsidR="006C53DF" w:rsidRDefault="006C53DF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7D1C" w14:textId="77777777" w:rsidR="006C53DF" w:rsidRDefault="006C53DF" w:rsidP="00C161CD">
      <w:pPr>
        <w:spacing w:after="0" w:line="240" w:lineRule="auto"/>
      </w:pPr>
      <w:r>
        <w:separator/>
      </w:r>
    </w:p>
  </w:footnote>
  <w:footnote w:type="continuationSeparator" w:id="0">
    <w:p w14:paraId="77A8C096" w14:textId="77777777" w:rsidR="006C53DF" w:rsidRDefault="006C53DF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08F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565D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E70F5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3C2"/>
    <w:rsid w:val="004E34FD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AC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76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44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53DF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680F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4E34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38ED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95C4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2ED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86949"/>
    <w:rsid w:val="00991668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2522"/>
    <w:rsid w:val="009D2AEB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557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6417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247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7EB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6868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0B9B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3B26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358AE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A0B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A65A3F2"/>
    <w:rsid w:val="0C7250BF"/>
    <w:rsid w:val="17BF0E65"/>
    <w:rsid w:val="1B3EC95F"/>
    <w:rsid w:val="2AFD0460"/>
    <w:rsid w:val="3382FA52"/>
    <w:rsid w:val="42F7498D"/>
    <w:rsid w:val="623FB6E9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EndoChemPath@racp.edu.au" TargetMode="External"/><Relationship Id="rId20" Type="http://schemas.openxmlformats.org/officeDocument/2006/relationships/hyperlink" Target="https://elearning.racp.edu.au/course/section.php?id=3798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EndoChemPath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64/mod_resource/content/22/202504_Endocrinology-AM_LTA-programs_v1.4.pdf" TargetMode="External"/><Relationship Id="rId22" Type="http://schemas.openxmlformats.org/officeDocument/2006/relationships/hyperlink" Target="https://elearning.racp.edu.au/pluginfile.php/113464/mod_resource/content/22/202504_Endocrinology-AM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A55190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A55190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A55190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A55190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A55190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A55190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A55190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A55190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A55190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A55190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A55190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A55190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A55190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A55190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A55190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3078B2D54036A58A251B9741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8291-B662-4636-9946-42265915A159}"/>
      </w:docPartPr>
      <w:docPartBody>
        <w:p w:rsidR="00A55190" w:rsidRDefault="003B6BDC" w:rsidP="003B6BDC">
          <w:pPr>
            <w:pStyle w:val="2F573078B2D54036A58A251B974150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170625914E4A149C19445FAA7D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9932-B099-4EC7-BC71-593E65AA646F}"/>
      </w:docPartPr>
      <w:docPartBody>
        <w:p w:rsidR="00A55190" w:rsidRDefault="003B6BDC" w:rsidP="003B6BDC">
          <w:pPr>
            <w:pStyle w:val="34170625914E4A149C19445FAA7D1F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ED3E98A494666BD095344D2ED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51FE-F748-4574-B533-40DED20317F5}"/>
      </w:docPartPr>
      <w:docPartBody>
        <w:p w:rsidR="00A55190" w:rsidRDefault="003B6BDC" w:rsidP="003B6BDC">
          <w:pPr>
            <w:pStyle w:val="AF1ED3E98A494666BD095344D2EDE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5D77DB9C54881AD9E3291D17E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0122-C80D-4344-A665-4857346EEFDF}"/>
      </w:docPartPr>
      <w:docPartBody>
        <w:p w:rsidR="00A55190" w:rsidRDefault="003B6BDC" w:rsidP="003B6BDC">
          <w:pPr>
            <w:pStyle w:val="9DD5D77DB9C54881AD9E3291D17ED43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408B2A8AB74938B6D6742F4035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9836-CD75-4828-B70C-ED8AFB8F6F2B}"/>
      </w:docPartPr>
      <w:docPartBody>
        <w:p w:rsidR="00A55190" w:rsidRDefault="003B6BDC" w:rsidP="003B6BDC">
          <w:pPr>
            <w:pStyle w:val="90408B2A8AB74938B6D6742F403562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A8A0635CE48379F1FCC2164FE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A290-60FA-48BD-841B-23C1E202F81A}"/>
      </w:docPartPr>
      <w:docPartBody>
        <w:p w:rsidR="00F0465A" w:rsidRDefault="00986949" w:rsidP="00986949">
          <w:pPr>
            <w:pStyle w:val="252A8A0635CE48379F1FCC2164FE76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FF8E81C7D744688B5B45C1EF6E5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F67E-D60D-43E4-AA98-11C49BA218F9}"/>
      </w:docPartPr>
      <w:docPartBody>
        <w:p w:rsidR="00F0465A" w:rsidRDefault="00986949" w:rsidP="00986949">
          <w:pPr>
            <w:pStyle w:val="3FF8E81C7D744688B5B45C1EF6E511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790B9B50EE4FE7B3819233037B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9957B-1114-408C-A022-3725235673D1}"/>
      </w:docPartPr>
      <w:docPartBody>
        <w:p w:rsidR="00F0465A" w:rsidRDefault="00986949" w:rsidP="00986949">
          <w:pPr>
            <w:pStyle w:val="42790B9B50EE4FE7B3819233037BE7C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DC06ABD6F1546939A587F8EDFE5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7D72-B197-4A64-AC73-C39C3D5C51CF}"/>
      </w:docPartPr>
      <w:docPartBody>
        <w:p w:rsidR="00F0465A" w:rsidRDefault="00986949" w:rsidP="00986949">
          <w:pPr>
            <w:pStyle w:val="1DC06ABD6F1546939A587F8EDFE5ECA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60E626167604BE8B47341B5246F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9144-CCAB-4FB1-9004-E8A451AA716E}"/>
      </w:docPartPr>
      <w:docPartBody>
        <w:p w:rsidR="00F0465A" w:rsidRDefault="00986949" w:rsidP="00986949">
          <w:pPr>
            <w:pStyle w:val="460E626167604BE8B47341B5246F6B2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9263BE053244E449AA7705F2490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A752B-ABFB-4FC2-87D5-4E07E6BDF357}"/>
      </w:docPartPr>
      <w:docPartBody>
        <w:p w:rsidR="00F0465A" w:rsidRDefault="00986949" w:rsidP="00986949">
          <w:pPr>
            <w:pStyle w:val="19263BE053244E449AA7705F24909F9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F8EC65FD720430DB3BCEF1D7F2AE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FCCA-CBE5-4B31-8656-9F590503B9BA}"/>
      </w:docPartPr>
      <w:docPartBody>
        <w:p w:rsidR="00F0465A" w:rsidRDefault="00986949" w:rsidP="00986949">
          <w:pPr>
            <w:pStyle w:val="8F8EC65FD720430DB3BCEF1D7F2AE93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CD89CD0753D4BFBBD46268F32F1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BD16-7DDC-49D2-83A2-B531D4FD49B5}"/>
      </w:docPartPr>
      <w:docPartBody>
        <w:p w:rsidR="00F0465A" w:rsidRDefault="00986949" w:rsidP="00986949">
          <w:pPr>
            <w:pStyle w:val="9CD89CD0753D4BFBBD46268F32F18E1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04816CEF6584E7EADFDBA5B7465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4B02-F4FF-49DA-B876-9FF384886D72}"/>
      </w:docPartPr>
      <w:docPartBody>
        <w:p w:rsidR="00F0465A" w:rsidRDefault="00986949" w:rsidP="00986949">
          <w:pPr>
            <w:pStyle w:val="A04816CEF6584E7EADFDBA5B7465CE3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123F95D69B243EE887F2FF51CF1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4A84-05D3-4C61-B754-7E2025AC26DE}"/>
      </w:docPartPr>
      <w:docPartBody>
        <w:p w:rsidR="00F0465A" w:rsidRDefault="00986949" w:rsidP="00986949">
          <w:pPr>
            <w:pStyle w:val="7123F95D69B243EE887F2FF51CF140B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360228952664FEC97CCE39D2CD4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86CF-3CEF-4A78-BE87-267FA60C7BE2}"/>
      </w:docPartPr>
      <w:docPartBody>
        <w:p w:rsidR="00F0465A" w:rsidRDefault="00986949" w:rsidP="00986949">
          <w:pPr>
            <w:pStyle w:val="C360228952664FEC97CCE39D2CD4AEDC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208F4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B6BDC"/>
    <w:rsid w:val="003E54E9"/>
    <w:rsid w:val="00492381"/>
    <w:rsid w:val="004B09DA"/>
    <w:rsid w:val="004E33C2"/>
    <w:rsid w:val="00555F15"/>
    <w:rsid w:val="00571F4F"/>
    <w:rsid w:val="005B21A1"/>
    <w:rsid w:val="005D20F5"/>
    <w:rsid w:val="005E01F5"/>
    <w:rsid w:val="005E7ACA"/>
    <w:rsid w:val="00643DD1"/>
    <w:rsid w:val="006C5073"/>
    <w:rsid w:val="006D77E9"/>
    <w:rsid w:val="006F757B"/>
    <w:rsid w:val="0075680F"/>
    <w:rsid w:val="0078324B"/>
    <w:rsid w:val="007C4035"/>
    <w:rsid w:val="007D04A3"/>
    <w:rsid w:val="008075CA"/>
    <w:rsid w:val="00856069"/>
    <w:rsid w:val="008616E6"/>
    <w:rsid w:val="00866A7D"/>
    <w:rsid w:val="0088064E"/>
    <w:rsid w:val="008D3B1D"/>
    <w:rsid w:val="00966D92"/>
    <w:rsid w:val="00984E22"/>
    <w:rsid w:val="009864BD"/>
    <w:rsid w:val="00986949"/>
    <w:rsid w:val="009C16C8"/>
    <w:rsid w:val="009D2AEB"/>
    <w:rsid w:val="009D3AA5"/>
    <w:rsid w:val="00A55190"/>
    <w:rsid w:val="00A64790"/>
    <w:rsid w:val="00AA649D"/>
    <w:rsid w:val="00AA7DF0"/>
    <w:rsid w:val="00AB3975"/>
    <w:rsid w:val="00AC46D1"/>
    <w:rsid w:val="00AC6EBD"/>
    <w:rsid w:val="00B01036"/>
    <w:rsid w:val="00BA4852"/>
    <w:rsid w:val="00BB14FF"/>
    <w:rsid w:val="00C014EA"/>
    <w:rsid w:val="00C01D3A"/>
    <w:rsid w:val="00C4783D"/>
    <w:rsid w:val="00CB4098"/>
    <w:rsid w:val="00CB4647"/>
    <w:rsid w:val="00D15F07"/>
    <w:rsid w:val="00D228DE"/>
    <w:rsid w:val="00D43678"/>
    <w:rsid w:val="00D614EE"/>
    <w:rsid w:val="00D73AB1"/>
    <w:rsid w:val="00D74780"/>
    <w:rsid w:val="00EF41A1"/>
    <w:rsid w:val="00F035FD"/>
    <w:rsid w:val="00F0465A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986949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2F573078B2D54036A58A251B9741505C">
    <w:name w:val="2F573078B2D54036A58A251B9741505C"/>
    <w:rsid w:val="003B6BDC"/>
  </w:style>
  <w:style w:type="paragraph" w:customStyle="1" w:styleId="34170625914E4A149C19445FAA7D1FB0">
    <w:name w:val="34170625914E4A149C19445FAA7D1FB0"/>
    <w:rsid w:val="003B6BDC"/>
  </w:style>
  <w:style w:type="paragraph" w:customStyle="1" w:styleId="AF1ED3E98A494666BD095344D2EDE523">
    <w:name w:val="AF1ED3E98A494666BD095344D2EDE523"/>
    <w:rsid w:val="003B6BDC"/>
  </w:style>
  <w:style w:type="paragraph" w:customStyle="1" w:styleId="9DD5D77DB9C54881AD9E3291D17ED43D">
    <w:name w:val="9DD5D77DB9C54881AD9E3291D17ED43D"/>
    <w:rsid w:val="003B6BDC"/>
  </w:style>
  <w:style w:type="paragraph" w:customStyle="1" w:styleId="90408B2A8AB74938B6D6742F40356264">
    <w:name w:val="90408B2A8AB74938B6D6742F40356264"/>
    <w:rsid w:val="003B6BDC"/>
  </w:style>
  <w:style w:type="paragraph" w:customStyle="1" w:styleId="252A8A0635CE48379F1FCC2164FE7657">
    <w:name w:val="252A8A0635CE48379F1FCC2164FE7657"/>
    <w:rsid w:val="00986949"/>
  </w:style>
  <w:style w:type="paragraph" w:customStyle="1" w:styleId="3FF8E81C7D744688B5B45C1EF6E5119E">
    <w:name w:val="3FF8E81C7D744688B5B45C1EF6E5119E"/>
    <w:rsid w:val="00986949"/>
  </w:style>
  <w:style w:type="paragraph" w:customStyle="1" w:styleId="42790B9B50EE4FE7B3819233037BE7CE">
    <w:name w:val="42790B9B50EE4FE7B3819233037BE7CE"/>
    <w:rsid w:val="00986949"/>
  </w:style>
  <w:style w:type="paragraph" w:customStyle="1" w:styleId="1DC06ABD6F1546939A587F8EDFE5ECAE">
    <w:name w:val="1DC06ABD6F1546939A587F8EDFE5ECAE"/>
    <w:rsid w:val="00986949"/>
  </w:style>
  <w:style w:type="paragraph" w:customStyle="1" w:styleId="460E626167604BE8B47341B5246F6B24">
    <w:name w:val="460E626167604BE8B47341B5246F6B24"/>
    <w:rsid w:val="00986949"/>
  </w:style>
  <w:style w:type="paragraph" w:customStyle="1" w:styleId="19263BE053244E449AA7705F24909F98">
    <w:name w:val="19263BE053244E449AA7705F24909F98"/>
    <w:rsid w:val="00986949"/>
  </w:style>
  <w:style w:type="paragraph" w:customStyle="1" w:styleId="8F8EC65FD720430DB3BCEF1D7F2AE93B">
    <w:name w:val="8F8EC65FD720430DB3BCEF1D7F2AE93B"/>
    <w:rsid w:val="00986949"/>
  </w:style>
  <w:style w:type="paragraph" w:customStyle="1" w:styleId="9CD89CD0753D4BFBBD46268F32F18E17">
    <w:name w:val="9CD89CD0753D4BFBBD46268F32F18E17"/>
    <w:rsid w:val="00986949"/>
  </w:style>
  <w:style w:type="paragraph" w:customStyle="1" w:styleId="A04816CEF6584E7EADFDBA5B7465CE3F">
    <w:name w:val="A04816CEF6584E7EADFDBA5B7465CE3F"/>
    <w:rsid w:val="00986949"/>
  </w:style>
  <w:style w:type="paragraph" w:customStyle="1" w:styleId="7123F95D69B243EE887F2FF51CF140BF">
    <w:name w:val="7123F95D69B243EE887F2FF51CF140BF"/>
    <w:rsid w:val="00986949"/>
  </w:style>
  <w:style w:type="paragraph" w:customStyle="1" w:styleId="C360228952664FEC97CCE39D2CD4AEDC">
    <w:name w:val="C360228952664FEC97CCE39D2CD4AEDC"/>
    <w:rsid w:val="00986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7a641e2b-64c6-468e-9899-eeeefe7f60c9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506afe1-7903-4a13-a9c6-b1beff5bfe9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0D1045-D9B8-4C74-A5B0-93E79330D00E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6103</Words>
  <Characters>33020</Characters>
  <Application>Microsoft Office Word</Application>
  <DocSecurity>0</DocSecurity>
  <Lines>1500</Lines>
  <Paragraphs>1349</Paragraphs>
  <ScaleCrop>false</ScaleCrop>
  <Company/>
  <LinksUpToDate>false</LinksUpToDate>
  <CharactersWithSpaces>37774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17</cp:revision>
  <dcterms:created xsi:type="dcterms:W3CDTF">2026-02-11T04:25:00Z</dcterms:created>
  <dcterms:modified xsi:type="dcterms:W3CDTF">2026-04-02T03:01:00Z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