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960189D" w14:textId="0256740E" w:rsidR="006303BE" w:rsidRDefault="009B74BA" w:rsidP="006303BE">
      <w:pPr>
        <w:spacing w:before="360" w:after="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Endocrinology</w:t>
      </w:r>
      <w:r w:rsidR="006303BE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and Chemical Pathology</w:t>
      </w:r>
    </w:p>
    <w:p w14:paraId="249EFD3C" w14:textId="462B3329" w:rsidR="00AF7A0D" w:rsidRPr="003F679B" w:rsidRDefault="006303BE" w:rsidP="006303BE">
      <w:pPr>
        <w:spacing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B64A0F">
                <wp:simplePos x="0" y="0"/>
                <wp:positionH relativeFrom="margin">
                  <wp:posOffset>51076</wp:posOffset>
                </wp:positionH>
                <wp:positionV relativeFrom="paragraph">
                  <wp:posOffset>481330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4pt;margin-top:37.9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1D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1DF02F5E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100D1328">
            <wp:simplePos x="0" y="0"/>
            <wp:positionH relativeFrom="margin">
              <wp:posOffset>63611</wp:posOffset>
            </wp:positionH>
            <wp:positionV relativeFrom="paragraph">
              <wp:posOffset>410818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792251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5720E65" w:rsidR="0027655C" w:rsidRPr="003F679B" w:rsidRDefault="00CC5D7C" w:rsidP="000D6038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9F01AD">
        <w:rPr>
          <w:sz w:val="22"/>
          <w:szCs w:val="22"/>
        </w:rPr>
        <w:t>Endocrinology</w:t>
      </w:r>
      <w:r w:rsidR="00AC7FEB">
        <w:rPr>
          <w:sz w:val="22"/>
          <w:szCs w:val="22"/>
        </w:rPr>
        <w:t xml:space="preserve"> </w:t>
      </w:r>
      <w:r w:rsidR="006303BE">
        <w:rPr>
          <w:sz w:val="22"/>
          <w:szCs w:val="22"/>
        </w:rPr>
        <w:t xml:space="preserve">and Chemical Pathology </w:t>
      </w:r>
      <w:r w:rsidR="003321DF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0D6038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56D9BB4A" w:rsidR="00C15E61" w:rsidRPr="003F679B" w:rsidRDefault="00C65647" w:rsidP="000D6038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9F01AD">
        <w:rPr>
          <w:sz w:val="22"/>
          <w:szCs w:val="22"/>
        </w:rPr>
        <w:t xml:space="preserve">Endocrinology </w:t>
      </w:r>
      <w:r w:rsidR="006303BE">
        <w:rPr>
          <w:sz w:val="22"/>
          <w:szCs w:val="22"/>
        </w:rPr>
        <w:t xml:space="preserve">and Chemical Pathology </w:t>
      </w:r>
      <w:r w:rsidR="003321DF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0D6038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6075A0EA" w:rsidR="005623CB" w:rsidRPr="003F679B" w:rsidRDefault="00D863D6" w:rsidP="000D6038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797DF5">
          <w:rPr>
            <w:rStyle w:val="Hyperlink"/>
            <w:sz w:val="22"/>
            <w:szCs w:val="22"/>
          </w:rPr>
          <w:t>Endocrinology Paediatrics &amp; Child Health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0D6038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135D714A" w:rsidR="00CC5D7C" w:rsidRPr="003F679B" w:rsidRDefault="00004A60" w:rsidP="000D6038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0D6038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6303BE" w:rsidRPr="008C56FB">
          <w:rPr>
            <w:rStyle w:val="Hyperlink"/>
            <w:sz w:val="22"/>
            <w:szCs w:val="22"/>
          </w:rPr>
          <w:t>EndoChemPath@racp.edu.au</w:t>
        </w:r>
      </w:hyperlink>
      <w:r w:rsidR="001563E2">
        <w:t>.</w:t>
      </w:r>
    </w:p>
    <w:p w14:paraId="08708F8E" w14:textId="54F7AA48" w:rsidR="00CC5D7C" w:rsidRPr="003F679B" w:rsidRDefault="0095010A" w:rsidP="000D6038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4F960AC3">
        <w:rPr>
          <w:sz w:val="22"/>
          <w:szCs w:val="22"/>
        </w:rPr>
        <w:t>A Program</w:t>
      </w:r>
      <w:r w:rsidR="00CC5D7C" w:rsidRPr="4F960AC3">
        <w:rPr>
          <w:sz w:val="22"/>
          <w:szCs w:val="22"/>
        </w:rPr>
        <w:t xml:space="preserve"> Officer from the </w:t>
      </w:r>
      <w:r w:rsidRPr="4F960AC3">
        <w:rPr>
          <w:sz w:val="22"/>
          <w:szCs w:val="22"/>
        </w:rPr>
        <w:t xml:space="preserve">Advanced </w:t>
      </w:r>
      <w:r w:rsidR="00CC5D7C" w:rsidRPr="4F960AC3">
        <w:rPr>
          <w:sz w:val="22"/>
          <w:szCs w:val="22"/>
        </w:rPr>
        <w:t xml:space="preserve">Training Unit will then contact you and </w:t>
      </w:r>
      <w:r w:rsidRPr="4F960AC3">
        <w:rPr>
          <w:sz w:val="22"/>
          <w:szCs w:val="22"/>
        </w:rPr>
        <w:t xml:space="preserve">inform you about </w:t>
      </w:r>
      <w:r w:rsidR="00F151FC" w:rsidRPr="4F960AC3">
        <w:rPr>
          <w:sz w:val="22"/>
          <w:szCs w:val="22"/>
        </w:rPr>
        <w:t xml:space="preserve">the </w:t>
      </w:r>
      <w:r w:rsidRPr="4F960AC3">
        <w:rPr>
          <w:sz w:val="22"/>
          <w:szCs w:val="22"/>
        </w:rPr>
        <w:t>next steps</w:t>
      </w:r>
      <w:r w:rsidR="00CC5D7C" w:rsidRPr="4F960AC3">
        <w:rPr>
          <w:sz w:val="22"/>
          <w:szCs w:val="22"/>
        </w:rPr>
        <w:t>.</w:t>
      </w:r>
    </w:p>
    <w:p w14:paraId="1B74D629" w14:textId="767D6CBA" w:rsidR="09A8875C" w:rsidRDefault="09A8875C" w:rsidP="4F960AC3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4F960AC3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581ACE4B" w:rsidR="00C161CD" w:rsidRPr="003F679B" w:rsidRDefault="001039EB" w:rsidP="000D6038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6303BE" w:rsidRPr="008C56FB">
          <w:rPr>
            <w:rStyle w:val="Hyperlink"/>
            <w:sz w:val="22"/>
            <w:szCs w:val="22"/>
          </w:rPr>
          <w:t>EndoChemPath@racp.edu.au</w:t>
        </w:r>
      </w:hyperlink>
      <w:r w:rsidR="00AE0B80">
        <w:t>.</w:t>
      </w:r>
    </w:p>
    <w:p w14:paraId="55E2DDC4" w14:textId="3BF188C2" w:rsidR="001843F3" w:rsidRPr="004D1D4B" w:rsidRDefault="001843F3" w:rsidP="004D1D4B">
      <w:pPr>
        <w:rPr>
          <w:color w:val="FF0000"/>
          <w:sz w:val="22"/>
          <w:szCs w:val="22"/>
        </w:rPr>
      </w:pPr>
      <w:r w:rsidRPr="003F679B">
        <w:br w:type="page"/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004A60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004A60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004A60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1CF26ECF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 w:rsidRPr="147C9A8F">
              <w:rPr>
                <w:i/>
                <w:iCs/>
                <w:sz w:val="16"/>
                <w:szCs w:val="16"/>
              </w:rPr>
              <w:t>c</w:t>
            </w:r>
            <w:r w:rsidRPr="147C9A8F">
              <w:rPr>
                <w:i/>
                <w:iCs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82114087"/>
            <w:placeholder>
              <w:docPart w:val="CD4BECE15C2B4EE582233F456B1C5034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15891FE1" w14:textId="08FF5852" w:rsidR="002339EA" w:rsidRPr="005C7645" w:rsidRDefault="00944E6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55470782"/>
            <w:placeholder>
              <w:docPart w:val="D3866C1DC98F446A9F2842E5A612FC5A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</w:tcPr>
              <w:p w14:paraId="73A23E0D" w14:textId="03C2244A" w:rsidR="002339EA" w:rsidRPr="002D1106" w:rsidRDefault="00944E6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0796196"/>
            <w:placeholder>
              <w:docPart w:val="2BCE382B045546EAB7FC06E32C62DD58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A492708" w:rsidR="002339EA" w:rsidRPr="005768C3" w:rsidRDefault="00944E6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9349451"/>
            <w:placeholder>
              <w:docPart w:val="3DBFF8B52D82462C83867735A61009F7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0D192E46" w:rsidR="002339EA" w:rsidRPr="005768C3" w:rsidRDefault="00944E6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47341489"/>
            <w:placeholder>
              <w:docPart w:val="63FD56C9A30A407CB6BD5AB1D42386BD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9F12A60" w:rsidR="002339EA" w:rsidRPr="005768C3" w:rsidRDefault="00944E6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9134415"/>
            <w:placeholder>
              <w:docPart w:val="86FD92DC3A31434498DE778938912D60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64678155" w:rsidR="002339EA" w:rsidRPr="005768C3" w:rsidRDefault="00944E6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855653"/>
            <w:placeholder>
              <w:docPart w:val="D8E5217BB05B46E295BF77B86743A185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26BC7378" w:rsidR="002339EA" w:rsidRPr="005768C3" w:rsidRDefault="00944E6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36198165"/>
            <w:placeholder>
              <w:docPart w:val="CAFC5018E8B842598F91E1CD7B57FF9E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05A41719" w:rsidR="00721417" w:rsidRPr="005768C3" w:rsidRDefault="00944E6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179521"/>
            <w:placeholder>
              <w:docPart w:val="C88D605317B04B7BBAE6D9BA59B059BF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0F33024" w:rsidR="005768C3" w:rsidRDefault="00944E6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63887738"/>
            <w:placeholder>
              <w:docPart w:val="6A3A467C54B84E4FAB1127DADB841D82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22EB4FEC" w:rsidR="005768C3" w:rsidRDefault="00944E6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12815245"/>
            <w:placeholder>
              <w:docPart w:val="676EBB4314DC45689BD7AED834C972E4"/>
            </w:placeholder>
            <w:showingPlcHdr/>
            <w:dropDownList>
              <w:listItem w:displayText="1 - Core Clinical" w:value="1 - Core Clinical"/>
              <w:listItem w:displayText="2 - Core Laboratory" w:value="2 - Core Laboratory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045A3CF1" w:rsidR="005768C3" w:rsidRDefault="00944E6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5AD0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4C4E0A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BBF9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2632EDC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6120B4">
          <w:rPr>
            <w:rStyle w:val="Hyperlink"/>
            <w:sz w:val="22"/>
            <w:szCs w:val="22"/>
          </w:rPr>
          <w:t>new Endocrinology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B560B8">
        <w:rPr>
          <w:sz w:val="22"/>
          <w:szCs w:val="22"/>
        </w:rPr>
        <w:t>3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6014305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F27F0A">
        <w:rPr>
          <w:sz w:val="22"/>
          <w:szCs w:val="22"/>
        </w:rPr>
        <w:t>Endocrinology (</w:t>
      </w:r>
      <w:r w:rsidR="00797DF5">
        <w:rPr>
          <w:sz w:val="22"/>
          <w:szCs w:val="22"/>
        </w:rPr>
        <w:t>Paediatrics &amp; Child Health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04A6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04A6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04A6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04A6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04A6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004A6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04A6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04A6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04A6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04A6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004A6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04A6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04A6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04A6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04A6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004A6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04A6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04A6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04A6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04A6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0C2787C1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4F46F2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608BD36F" w14:textId="1AEA17A1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4F46F2" w:rsidRPr="003F679B">
        <w:rPr>
          <w:sz w:val="18"/>
          <w:szCs w:val="18"/>
        </w:rPr>
        <w:t xml:space="preserve">Level </w:t>
      </w:r>
      <w:r w:rsidR="004F46F2">
        <w:rPr>
          <w:sz w:val="18"/>
          <w:szCs w:val="18"/>
        </w:rPr>
        <w:t>3</w:t>
      </w:r>
      <w:r w:rsidR="004F46F2" w:rsidRPr="003F679B">
        <w:rPr>
          <w:sz w:val="18"/>
          <w:szCs w:val="18"/>
        </w:rPr>
        <w:t xml:space="preserve"> – </w:t>
      </w:r>
      <w:r w:rsidR="004F46F2">
        <w:rPr>
          <w:sz w:val="18"/>
          <w:szCs w:val="18"/>
        </w:rPr>
        <w:t>Is</w:t>
      </w:r>
      <w:r w:rsidR="004F46F2" w:rsidRPr="003F679B">
        <w:rPr>
          <w:sz w:val="18"/>
          <w:szCs w:val="18"/>
        </w:rPr>
        <w:t xml:space="preserve"> able to act with </w:t>
      </w:r>
      <w:r w:rsidR="004F46F2">
        <w:rPr>
          <w:sz w:val="18"/>
          <w:szCs w:val="18"/>
        </w:rPr>
        <w:t>in</w:t>
      </w:r>
      <w:r w:rsidR="004F46F2" w:rsidRPr="003F679B">
        <w:rPr>
          <w:sz w:val="18"/>
          <w:szCs w:val="18"/>
        </w:rPr>
        <w:t>direct supervision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004A6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04A6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04A6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04A6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04A6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13C25714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8E70E1" w:rsidRPr="008E70E1">
        <w:rPr>
          <w:b/>
          <w:bCs/>
          <w:color w:val="384967"/>
          <w:sz w:val="22"/>
          <w:szCs w:val="22"/>
        </w:rPr>
        <w:t xml:space="preserve">Management of transitions from </w:t>
      </w:r>
      <w:proofErr w:type="spellStart"/>
      <w:r w:rsidR="008E70E1" w:rsidRPr="008E70E1">
        <w:rPr>
          <w:b/>
          <w:bCs/>
          <w:color w:val="384967"/>
          <w:sz w:val="22"/>
          <w:szCs w:val="22"/>
        </w:rPr>
        <w:t>paediatric</w:t>
      </w:r>
      <w:proofErr w:type="spellEnd"/>
      <w:r w:rsidR="008E70E1" w:rsidRPr="008E70E1">
        <w:rPr>
          <w:b/>
          <w:bCs/>
          <w:color w:val="384967"/>
          <w:sz w:val="22"/>
          <w:szCs w:val="22"/>
        </w:rPr>
        <w:t xml:space="preserve"> to adult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 xml:space="preserve">Manage transitions of patient care from </w:t>
      </w:r>
      <w:proofErr w:type="spellStart"/>
      <w:r w:rsidR="008E70E1" w:rsidRPr="008E70E1">
        <w:rPr>
          <w:color w:val="384967"/>
          <w:sz w:val="22"/>
          <w:szCs w:val="22"/>
        </w:rPr>
        <w:t>paediatric</w:t>
      </w:r>
      <w:proofErr w:type="spellEnd"/>
      <w:r w:rsidR="008E70E1" w:rsidRPr="008E70E1">
        <w:rPr>
          <w:color w:val="384967"/>
          <w:sz w:val="22"/>
          <w:szCs w:val="22"/>
        </w:rPr>
        <w:t xml:space="preserve"> to adult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004A60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004A60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04A60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6AD3CB6" w14:textId="77777777" w:rsidR="008E70E1" w:rsidRPr="003F679B" w:rsidRDefault="008E70E1" w:rsidP="008E70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EFED9BF" w14:textId="77777777" w:rsidR="008E70E1" w:rsidRPr="003F679B" w:rsidRDefault="008E70E1" w:rsidP="008E70E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E1E206F" w14:textId="5B8AA8AD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004A60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004A60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04A60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54CDF80D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Manage and coordinate</w:t>
      </w:r>
      <w:r w:rsidR="000F6649">
        <w:rPr>
          <w:color w:val="384967"/>
          <w:sz w:val="22"/>
          <w:szCs w:val="22"/>
        </w:rPr>
        <w:t xml:space="preserve"> </w:t>
      </w:r>
      <w:r w:rsidR="000F6649" w:rsidRPr="000F6649">
        <w:rPr>
          <w:color w:val="384967"/>
          <w:sz w:val="22"/>
          <w:szCs w:val="22"/>
        </w:rPr>
        <w:t>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004A60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004A60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04A60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1B3B7F07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Discuss diagnoses and management plans with patients and their families, carers and/or whānau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004A60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004A60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04A60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FCF31E8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4A0BCE" w:rsidRPr="004A0BCE">
        <w:rPr>
          <w:color w:val="384967"/>
          <w:sz w:val="22"/>
          <w:szCs w:val="22"/>
        </w:rPr>
        <w:t>Prescribe and monitor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004A60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004A60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004A60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004A60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58CB937B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F06C3" w:rsidRPr="008F06C3">
        <w:rPr>
          <w:b/>
          <w:bCs/>
          <w:color w:val="384967"/>
          <w:sz w:val="22"/>
          <w:szCs w:val="22"/>
        </w:rPr>
        <w:t>Investigations and 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F06C3" w:rsidRPr="008F06C3">
        <w:rPr>
          <w:color w:val="384967"/>
          <w:sz w:val="22"/>
          <w:szCs w:val="22"/>
        </w:rPr>
        <w:t>Select, organise and interpret investigations, and 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004A60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004A60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004A60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004A60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004A60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77777777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0558881C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70A95" w:rsidRPr="00570A95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570A95" w:rsidRPr="00570A95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004A60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004A60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004A60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004A60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004A60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166937AA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570A9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BE549CD" w14:textId="3D8F9679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70A95" w:rsidRPr="003F679B">
        <w:rPr>
          <w:sz w:val="18"/>
          <w:szCs w:val="18"/>
        </w:rPr>
        <w:t xml:space="preserve">Level </w:t>
      </w:r>
      <w:r w:rsidR="00570A95">
        <w:rPr>
          <w:sz w:val="18"/>
          <w:szCs w:val="18"/>
        </w:rPr>
        <w:t>3</w:t>
      </w:r>
      <w:r w:rsidR="00570A95" w:rsidRPr="003F679B">
        <w:rPr>
          <w:sz w:val="18"/>
          <w:szCs w:val="18"/>
        </w:rPr>
        <w:t xml:space="preserve"> – </w:t>
      </w:r>
      <w:r w:rsidR="00570A95">
        <w:rPr>
          <w:sz w:val="18"/>
          <w:szCs w:val="18"/>
        </w:rPr>
        <w:t>Is</w:t>
      </w:r>
      <w:r w:rsidR="00570A95" w:rsidRPr="003F679B">
        <w:rPr>
          <w:sz w:val="18"/>
          <w:szCs w:val="18"/>
        </w:rPr>
        <w:t xml:space="preserve"> able to act with </w:t>
      </w:r>
      <w:r w:rsidR="00570A95">
        <w:rPr>
          <w:sz w:val="18"/>
          <w:szCs w:val="18"/>
        </w:rPr>
        <w:t>in</w:t>
      </w:r>
      <w:r w:rsidR="00570A95" w:rsidRPr="003F679B">
        <w:rPr>
          <w:sz w:val="18"/>
          <w:szCs w:val="18"/>
        </w:rPr>
        <w:t>direct supervision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6AC028DD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570A95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1D0182" w:rsidRPr="001D0182">
        <w:rPr>
          <w:b/>
          <w:bCs/>
          <w:color w:val="384967"/>
          <w:sz w:val="22"/>
          <w:szCs w:val="22"/>
        </w:rPr>
        <w:t>Scientific foundations of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004A60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004A60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04A60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332B6955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CD4605" w:rsidRPr="00CD4605">
        <w:rPr>
          <w:b/>
          <w:bCs/>
          <w:color w:val="384967"/>
          <w:sz w:val="22"/>
          <w:szCs w:val="22"/>
        </w:rPr>
        <w:t>Disorders of glucose metabolism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004A60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004A60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004A60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F8B844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3C1D355" w14:textId="77777777" w:rsidR="001D0182" w:rsidRPr="003F679B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AF7E80C" w14:textId="5160875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Disorders of body weight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004A60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004A60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004A60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48CA1941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Lipid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004A60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004A60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004A60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DF82032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02F7D29E" w14:textId="77777777" w:rsidR="001D0182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D5DF43" w14:textId="04EF14E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D45CAC" w:rsidRPr="00D45CAC">
        <w:rPr>
          <w:b/>
          <w:bCs/>
          <w:color w:val="384967"/>
          <w:sz w:val="22"/>
          <w:szCs w:val="22"/>
        </w:rPr>
        <w:t>Pituitary, hypothalamus and electrolyte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004A60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004A60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004A60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004A60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73E18B" w14:textId="77777777" w:rsidR="00D45CAC" w:rsidRPr="003F679B" w:rsidRDefault="00D45CAC" w:rsidP="00D45C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EA091FF" w14:textId="77777777" w:rsidR="00D45CAC" w:rsidRPr="003F679B" w:rsidRDefault="00D45CAC" w:rsidP="00D45C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59327EEA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D45CAC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370D7" w:rsidRPr="000370D7">
        <w:rPr>
          <w:b/>
          <w:bCs/>
          <w:color w:val="384967"/>
          <w:sz w:val="22"/>
          <w:szCs w:val="22"/>
        </w:rPr>
        <w:t>Thyroid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004A60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004A60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004A60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004A60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004A60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77C8724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45CAC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Adrenal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004A60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004A60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004A60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78D7989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D45CAC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Parathyroid, calcium and bone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004A60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004A60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004A60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6EE85EF5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D45CAC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Endocrine oncology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004A60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004A60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004A60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873763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564C328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EB9AE34" w14:textId="20ED5CC2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EB538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Disorders of growth and puberty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004A60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004A60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004A60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068EB7E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41EEA35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BA5360B" w14:textId="6BD05E7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EB538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Variations in sex characteristics and gender identity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004A60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004A60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004A60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004A60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3DFB27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35D8AB6F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21E7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1CF8E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4A6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4A6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E9D8" w14:textId="77777777" w:rsidR="00A3549F" w:rsidRDefault="00A3549F" w:rsidP="00C161CD">
      <w:pPr>
        <w:spacing w:after="0" w:line="240" w:lineRule="auto"/>
      </w:pPr>
      <w:r>
        <w:separator/>
      </w:r>
    </w:p>
  </w:endnote>
  <w:endnote w:type="continuationSeparator" w:id="0">
    <w:p w14:paraId="2D25BB67" w14:textId="77777777" w:rsidR="00A3549F" w:rsidRDefault="00A3549F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7EE2" w14:textId="77777777" w:rsidR="00A3549F" w:rsidRDefault="00A3549F" w:rsidP="00C161CD">
      <w:pPr>
        <w:spacing w:after="0" w:line="240" w:lineRule="auto"/>
      </w:pPr>
      <w:r>
        <w:separator/>
      </w:r>
    </w:p>
  </w:footnote>
  <w:footnote w:type="continuationSeparator" w:id="0">
    <w:p w14:paraId="7CDAA0B3" w14:textId="77777777" w:rsidR="00A3549F" w:rsidRDefault="00A3549F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A60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03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038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55C0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55E8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044B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15BE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0156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3C2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3BE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22C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680F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2251"/>
    <w:rsid w:val="00795FE8"/>
    <w:rsid w:val="007965B6"/>
    <w:rsid w:val="00797CE7"/>
    <w:rsid w:val="00797DF5"/>
    <w:rsid w:val="007A0DC1"/>
    <w:rsid w:val="007A602E"/>
    <w:rsid w:val="007A7354"/>
    <w:rsid w:val="007B1B2E"/>
    <w:rsid w:val="007B200D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2D7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4E6F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4D03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3FE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49F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0E0E"/>
    <w:rsid w:val="00A51308"/>
    <w:rsid w:val="00A5179F"/>
    <w:rsid w:val="00A52A60"/>
    <w:rsid w:val="00A60B56"/>
    <w:rsid w:val="00A61DFB"/>
    <w:rsid w:val="00A61E67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B76D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0B8"/>
    <w:rsid w:val="00B56811"/>
    <w:rsid w:val="00B56F81"/>
    <w:rsid w:val="00B57540"/>
    <w:rsid w:val="00B57CB9"/>
    <w:rsid w:val="00B608C1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C76AE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5CAC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72C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538B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182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0F0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9A8875C"/>
    <w:rsid w:val="0C7250BF"/>
    <w:rsid w:val="147C9A8F"/>
    <w:rsid w:val="17BF0E65"/>
    <w:rsid w:val="1B3EC95F"/>
    <w:rsid w:val="2AFD0460"/>
    <w:rsid w:val="3382FA52"/>
    <w:rsid w:val="42F7498D"/>
    <w:rsid w:val="4F960AC3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EndoChemPath@racp.edu.au" TargetMode="External"/><Relationship Id="rId20" Type="http://schemas.openxmlformats.org/officeDocument/2006/relationships/hyperlink" Target="https://elearning.racp.edu.au/course/section.php?id=3795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EndoChemPath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68/mod_resource/content/23/202504_Endocrinology-PCH_LTA-programs_v1.4.pdf" TargetMode="External"/><Relationship Id="rId22" Type="http://schemas.openxmlformats.org/officeDocument/2006/relationships/hyperlink" Target="https://elearning.racp.edu.au/pluginfile.php/113468/mod_resource/content/23/202504_Endocrinology-PCH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4D0156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4D0156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4D0156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4D0156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4D0156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4D0156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4D0156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4D0156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4D0156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4D0156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4D0156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4D0156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4D0156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4D0156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4D0156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4D0156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4D0156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4D0156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4D0156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4D0156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4D0156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4D0156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4D0156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4D0156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4D0156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4D0156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4D0156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4D0156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4D0156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4D0156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4D0156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4D0156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4D0156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4D0156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4D0156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BECE15C2B4EE582233F456B1C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50F9-9B31-4EAE-AD32-55F274DF6D80}"/>
      </w:docPartPr>
      <w:docPartBody>
        <w:p w:rsidR="00775D57" w:rsidRDefault="004D0156" w:rsidP="004D0156">
          <w:pPr>
            <w:pStyle w:val="CD4BECE15C2B4EE582233F456B1C503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3866C1DC98F446A9F2842E5A612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B3D4-15DB-4C77-8898-25C0ECAE9E98}"/>
      </w:docPartPr>
      <w:docPartBody>
        <w:p w:rsidR="00775D57" w:rsidRDefault="004D0156" w:rsidP="004D0156">
          <w:pPr>
            <w:pStyle w:val="D3866C1DC98F446A9F2842E5A612FC5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BCE382B045546EAB7FC06E32C62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0A1A-839D-4B86-B0D9-B93229BF3E7D}"/>
      </w:docPartPr>
      <w:docPartBody>
        <w:p w:rsidR="00775D57" w:rsidRDefault="004D0156" w:rsidP="004D0156">
          <w:pPr>
            <w:pStyle w:val="2BCE382B045546EAB7FC06E32C62DD5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DBFF8B52D82462C83867735A610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3ADD-0F5D-40CB-BD61-2CC9D0D4A369}"/>
      </w:docPartPr>
      <w:docPartBody>
        <w:p w:rsidR="00775D57" w:rsidRDefault="004D0156" w:rsidP="004D0156">
          <w:pPr>
            <w:pStyle w:val="3DBFF8B52D82462C83867735A61009F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3FD56C9A30A407CB6BD5AB1D423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3184-6A74-438A-9362-69B50D48D29C}"/>
      </w:docPartPr>
      <w:docPartBody>
        <w:p w:rsidR="00775D57" w:rsidRDefault="004D0156" w:rsidP="004D0156">
          <w:pPr>
            <w:pStyle w:val="63FD56C9A30A407CB6BD5AB1D42386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6FD92DC3A31434498DE778938912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458A-29D1-4371-ACA4-B46314B5F253}"/>
      </w:docPartPr>
      <w:docPartBody>
        <w:p w:rsidR="00775D57" w:rsidRDefault="004D0156" w:rsidP="004D0156">
          <w:pPr>
            <w:pStyle w:val="86FD92DC3A31434498DE778938912D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E5217BB05B46E295BF77B86743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9196-9C26-4174-8DE8-CD1B72D8B46D}"/>
      </w:docPartPr>
      <w:docPartBody>
        <w:p w:rsidR="00775D57" w:rsidRDefault="004D0156" w:rsidP="004D0156">
          <w:pPr>
            <w:pStyle w:val="D8E5217BB05B46E295BF77B86743A1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AFC5018E8B842598F91E1CD7B57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8AEE-6581-4517-9315-3233C0640CA6}"/>
      </w:docPartPr>
      <w:docPartBody>
        <w:p w:rsidR="00775D57" w:rsidRDefault="004D0156" w:rsidP="004D0156">
          <w:pPr>
            <w:pStyle w:val="CAFC5018E8B842598F91E1CD7B57FF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88D605317B04B7BBAE6D9BA59B05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E418-A20C-4CDA-8586-46303389864C}"/>
      </w:docPartPr>
      <w:docPartBody>
        <w:p w:rsidR="00775D57" w:rsidRDefault="004D0156" w:rsidP="004D0156">
          <w:pPr>
            <w:pStyle w:val="C88D605317B04B7BBAE6D9BA59B059B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A3A467C54B84E4FAB1127DADB84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F578-8776-4243-839D-7DBAD72AE360}"/>
      </w:docPartPr>
      <w:docPartBody>
        <w:p w:rsidR="00775D57" w:rsidRDefault="004D0156" w:rsidP="004D0156">
          <w:pPr>
            <w:pStyle w:val="6A3A467C54B84E4FAB1127DADB841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76EBB4314DC45689BD7AED834C9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3EA1-DB9A-4B68-B02D-83FAEC452E24}"/>
      </w:docPartPr>
      <w:docPartBody>
        <w:p w:rsidR="00775D57" w:rsidRDefault="004D0156" w:rsidP="004D0156">
          <w:pPr>
            <w:pStyle w:val="676EBB4314DC45689BD7AED834C972E4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B6BDC"/>
    <w:rsid w:val="003E54E9"/>
    <w:rsid w:val="00456356"/>
    <w:rsid w:val="004B09DA"/>
    <w:rsid w:val="004D0156"/>
    <w:rsid w:val="004E33C2"/>
    <w:rsid w:val="005230D5"/>
    <w:rsid w:val="00555F15"/>
    <w:rsid w:val="00571F4F"/>
    <w:rsid w:val="005B21A1"/>
    <w:rsid w:val="005D20F5"/>
    <w:rsid w:val="005E01F5"/>
    <w:rsid w:val="00617102"/>
    <w:rsid w:val="00643DD1"/>
    <w:rsid w:val="006C5073"/>
    <w:rsid w:val="006D77E9"/>
    <w:rsid w:val="006F757B"/>
    <w:rsid w:val="0075680F"/>
    <w:rsid w:val="00775D57"/>
    <w:rsid w:val="0078324B"/>
    <w:rsid w:val="007C4035"/>
    <w:rsid w:val="007D04A3"/>
    <w:rsid w:val="008075CA"/>
    <w:rsid w:val="00837994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64790"/>
    <w:rsid w:val="00AA649D"/>
    <w:rsid w:val="00AA7DF0"/>
    <w:rsid w:val="00AB3975"/>
    <w:rsid w:val="00AB76DD"/>
    <w:rsid w:val="00AC46D1"/>
    <w:rsid w:val="00B01036"/>
    <w:rsid w:val="00BA4852"/>
    <w:rsid w:val="00BB14FF"/>
    <w:rsid w:val="00C014EA"/>
    <w:rsid w:val="00C01D3A"/>
    <w:rsid w:val="00C3347B"/>
    <w:rsid w:val="00CB4098"/>
    <w:rsid w:val="00CB4647"/>
    <w:rsid w:val="00D15F07"/>
    <w:rsid w:val="00D228DE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4D0156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CD4BECE15C2B4EE582233F456B1C5034">
    <w:name w:val="CD4BECE15C2B4EE582233F456B1C5034"/>
    <w:rsid w:val="004D0156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D3866C1DC98F446A9F2842E5A612FC5A">
    <w:name w:val="D3866C1DC98F446A9F2842E5A612FC5A"/>
    <w:rsid w:val="004D015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2BCE382B045546EAB7FC06E32C62DD58">
    <w:name w:val="2BCE382B045546EAB7FC06E32C62DD58"/>
    <w:rsid w:val="004D0156"/>
  </w:style>
  <w:style w:type="paragraph" w:customStyle="1" w:styleId="3DBFF8B52D82462C83867735A61009F7">
    <w:name w:val="3DBFF8B52D82462C83867735A61009F7"/>
    <w:rsid w:val="004D0156"/>
  </w:style>
  <w:style w:type="paragraph" w:customStyle="1" w:styleId="63FD56C9A30A407CB6BD5AB1D42386BD">
    <w:name w:val="63FD56C9A30A407CB6BD5AB1D42386BD"/>
    <w:rsid w:val="004D0156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86FD92DC3A31434498DE778938912D60">
    <w:name w:val="86FD92DC3A31434498DE778938912D60"/>
    <w:rsid w:val="004D0156"/>
  </w:style>
  <w:style w:type="paragraph" w:customStyle="1" w:styleId="D8E5217BB05B46E295BF77B86743A185">
    <w:name w:val="D8E5217BB05B46E295BF77B86743A185"/>
    <w:rsid w:val="004D0156"/>
  </w:style>
  <w:style w:type="paragraph" w:customStyle="1" w:styleId="CAFC5018E8B842598F91E1CD7B57FF9E">
    <w:name w:val="CAFC5018E8B842598F91E1CD7B57FF9E"/>
    <w:rsid w:val="004D0156"/>
  </w:style>
  <w:style w:type="paragraph" w:customStyle="1" w:styleId="C88D605317B04B7BBAE6D9BA59B059BF">
    <w:name w:val="C88D605317B04B7BBAE6D9BA59B059BF"/>
    <w:rsid w:val="004D0156"/>
  </w:style>
  <w:style w:type="paragraph" w:customStyle="1" w:styleId="6A3A467C54B84E4FAB1127DADB841D82">
    <w:name w:val="6A3A467C54B84E4FAB1127DADB841D82"/>
    <w:rsid w:val="004D0156"/>
  </w:style>
  <w:style w:type="paragraph" w:customStyle="1" w:styleId="676EBB4314DC45689BD7AED834C972E4">
    <w:name w:val="676EBB4314DC45689BD7AED834C972E4"/>
    <w:rsid w:val="004D0156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0136E-FF1B-4144-B207-E167378444A3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infopath/2007/PartnerControls"/>
    <ds:schemaRef ds:uri="7a641e2b-64c6-468e-9899-eeeefe7f60c9"/>
    <ds:schemaRef ds:uri="http://purl.org/dc/dcmitype/"/>
    <ds:schemaRef ds:uri="http://schemas.microsoft.com/office/2006/documentManagement/types"/>
    <ds:schemaRef ds:uri="b506afe1-7903-4a13-a9c6-b1beff5bfe9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5868</Words>
  <Characters>31752</Characters>
  <Application>Microsoft Office Word</Application>
  <DocSecurity>0</DocSecurity>
  <Lines>1443</Lines>
  <Paragraphs>1297</Paragraphs>
  <ScaleCrop>false</ScaleCrop>
  <Company/>
  <LinksUpToDate>false</LinksUpToDate>
  <CharactersWithSpaces>36323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13</cp:revision>
  <dcterms:created xsi:type="dcterms:W3CDTF">2026-02-11T04:34:00Z</dcterms:created>
  <dcterms:modified xsi:type="dcterms:W3CDTF">2026-04-02T03:02:00Z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