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7C1F7100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9B74BA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Endocrinology </w:t>
      </w:r>
      <w:r w:rsidR="003321DF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Paediatrics &amp; Child Health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58110F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33C3EE10" w:rsidR="0027655C" w:rsidRPr="003F679B" w:rsidRDefault="00CC5D7C" w:rsidP="00F16056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9F01AD">
        <w:rPr>
          <w:sz w:val="22"/>
          <w:szCs w:val="22"/>
        </w:rPr>
        <w:t>Endocrinology</w:t>
      </w:r>
      <w:r w:rsidR="00AC7FEB">
        <w:rPr>
          <w:sz w:val="22"/>
          <w:szCs w:val="22"/>
        </w:rPr>
        <w:t xml:space="preserve"> </w:t>
      </w:r>
      <w:r w:rsidR="003321DF">
        <w:rPr>
          <w:sz w:val="22"/>
          <w:szCs w:val="22"/>
        </w:rPr>
        <w:t>Paediatrics &amp; Child Health</w:t>
      </w:r>
      <w:r w:rsidR="00B45AD8">
        <w:rPr>
          <w:sz w:val="22"/>
          <w:szCs w:val="22"/>
        </w:rPr>
        <w:t xml:space="preserve">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BC46B5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F16056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0FC6A2A8" w:rsidR="00C15E61" w:rsidRPr="003F679B" w:rsidRDefault="00C65647" w:rsidP="00F16056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9F01AD">
        <w:rPr>
          <w:sz w:val="22"/>
          <w:szCs w:val="22"/>
        </w:rPr>
        <w:t xml:space="preserve">Endocrinology </w:t>
      </w:r>
      <w:r w:rsidR="003321DF">
        <w:rPr>
          <w:sz w:val="22"/>
          <w:szCs w:val="22"/>
        </w:rPr>
        <w:t>Paediatrics &amp; Child Health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F16056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7444166E" w:rsidR="005623CB" w:rsidRPr="00F16056" w:rsidRDefault="00D863D6" w:rsidP="00F16056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F16056">
        <w:rPr>
          <w:sz w:val="22"/>
          <w:szCs w:val="22"/>
        </w:rPr>
        <w:t>F</w:t>
      </w:r>
      <w:r w:rsidR="005623CB" w:rsidRPr="00F16056">
        <w:rPr>
          <w:sz w:val="22"/>
          <w:szCs w:val="22"/>
        </w:rPr>
        <w:t>amiliarise yourself with the RPL Policy and webpage content</w:t>
      </w:r>
      <w:r w:rsidR="005B4C55" w:rsidRPr="00F16056">
        <w:rPr>
          <w:sz w:val="22"/>
          <w:szCs w:val="22"/>
        </w:rPr>
        <w:t>.</w:t>
      </w:r>
      <w:r w:rsidR="0075391B" w:rsidRPr="00F16056">
        <w:rPr>
          <w:sz w:val="22"/>
          <w:szCs w:val="22"/>
        </w:rPr>
        <w:t xml:space="preserve"> </w:t>
      </w:r>
      <w:r w:rsidRPr="00F16056">
        <w:rPr>
          <w:sz w:val="22"/>
          <w:szCs w:val="22"/>
        </w:rPr>
        <w:t>Ensure</w:t>
      </w:r>
      <w:r w:rsidR="009831D4" w:rsidRPr="00F16056">
        <w:rPr>
          <w:sz w:val="22"/>
          <w:szCs w:val="22"/>
        </w:rPr>
        <w:t xml:space="preserve"> that you understand the </w:t>
      </w:r>
      <w:r w:rsidRPr="00F16056">
        <w:rPr>
          <w:sz w:val="22"/>
          <w:szCs w:val="22"/>
        </w:rPr>
        <w:t xml:space="preserve">RPL </w:t>
      </w:r>
      <w:r w:rsidR="003D0210" w:rsidRPr="00F16056">
        <w:rPr>
          <w:sz w:val="22"/>
          <w:szCs w:val="22"/>
        </w:rPr>
        <w:t xml:space="preserve">principles, </w:t>
      </w:r>
      <w:r w:rsidR="009831D4" w:rsidRPr="00F16056">
        <w:rPr>
          <w:sz w:val="22"/>
          <w:szCs w:val="22"/>
        </w:rPr>
        <w:t>eligibility criteria</w:t>
      </w:r>
      <w:r w:rsidR="003D0210" w:rsidRPr="00F16056">
        <w:rPr>
          <w:sz w:val="22"/>
          <w:szCs w:val="22"/>
        </w:rPr>
        <w:t xml:space="preserve"> and</w:t>
      </w:r>
      <w:r w:rsidR="009831D4" w:rsidRPr="00F16056">
        <w:rPr>
          <w:sz w:val="22"/>
          <w:szCs w:val="22"/>
        </w:rPr>
        <w:t xml:space="preserve"> categories of RP</w:t>
      </w:r>
      <w:r w:rsidR="003D0210" w:rsidRPr="00F16056">
        <w:rPr>
          <w:sz w:val="22"/>
          <w:szCs w:val="22"/>
        </w:rPr>
        <w:t>L</w:t>
      </w:r>
      <w:r w:rsidR="00CD6612" w:rsidRPr="00F16056">
        <w:rPr>
          <w:sz w:val="22"/>
          <w:szCs w:val="22"/>
        </w:rPr>
        <w:t xml:space="preserve"> as well as the </w:t>
      </w:r>
      <w:hyperlink r:id="rId14" w:history="1">
        <w:r w:rsidR="00797DF5" w:rsidRPr="00F16056">
          <w:rPr>
            <w:rStyle w:val="Hyperlink"/>
            <w:sz w:val="22"/>
            <w:szCs w:val="22"/>
          </w:rPr>
          <w:t>Endocrinology Paediatrics &amp; Child Health learning, teaching and assessment (LTA) requirements</w:t>
        </w:r>
      </w:hyperlink>
      <w:r w:rsidR="003D0210" w:rsidRPr="00F16056">
        <w:rPr>
          <w:sz w:val="22"/>
          <w:szCs w:val="22"/>
        </w:rPr>
        <w:t>.</w:t>
      </w:r>
    </w:p>
    <w:p w14:paraId="217346EA" w14:textId="7BAE6EC7" w:rsidR="00302E99" w:rsidRPr="00F16056" w:rsidRDefault="00AE2E79" w:rsidP="00F16056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F16056">
        <w:rPr>
          <w:sz w:val="22"/>
          <w:szCs w:val="22"/>
        </w:rPr>
        <w:t>P</w:t>
      </w:r>
      <w:r w:rsidR="00323382" w:rsidRPr="00F16056">
        <w:rPr>
          <w:sz w:val="22"/>
          <w:szCs w:val="22"/>
        </w:rPr>
        <w:t>repare all your supporting documentation</w:t>
      </w:r>
      <w:r w:rsidRPr="00F16056">
        <w:rPr>
          <w:sz w:val="22"/>
          <w:szCs w:val="22"/>
        </w:rPr>
        <w:t>, complete and sign the application</w:t>
      </w:r>
      <w:r w:rsidR="00CC5D7C" w:rsidRPr="00F16056">
        <w:rPr>
          <w:sz w:val="22"/>
          <w:szCs w:val="22"/>
        </w:rPr>
        <w:t>.</w:t>
      </w:r>
      <w:r w:rsidR="0075391B" w:rsidRPr="00F16056">
        <w:rPr>
          <w:sz w:val="22"/>
          <w:szCs w:val="22"/>
        </w:rPr>
        <w:t xml:space="preserve"> </w:t>
      </w:r>
      <w:r w:rsidR="00302E99" w:rsidRPr="00F16056">
        <w:rPr>
          <w:sz w:val="22"/>
          <w:szCs w:val="22"/>
        </w:rPr>
        <w:t xml:space="preserve">Keep a </w:t>
      </w:r>
      <w:r w:rsidRPr="00F16056">
        <w:rPr>
          <w:sz w:val="22"/>
          <w:szCs w:val="22"/>
        </w:rPr>
        <w:t xml:space="preserve">completed </w:t>
      </w:r>
      <w:r w:rsidR="00302E99" w:rsidRPr="00F16056">
        <w:rPr>
          <w:sz w:val="22"/>
          <w:szCs w:val="22"/>
        </w:rPr>
        <w:t>copy</w:t>
      </w:r>
      <w:r w:rsidRPr="00F16056">
        <w:rPr>
          <w:sz w:val="22"/>
          <w:szCs w:val="22"/>
        </w:rPr>
        <w:t xml:space="preserve"> </w:t>
      </w:r>
      <w:r w:rsidR="00302E99" w:rsidRPr="00F16056">
        <w:rPr>
          <w:sz w:val="22"/>
          <w:szCs w:val="22"/>
        </w:rPr>
        <w:t>for yourself.</w:t>
      </w:r>
    </w:p>
    <w:p w14:paraId="1D0FF682" w14:textId="2AC87903" w:rsidR="00CC5D7C" w:rsidRPr="00F16056" w:rsidRDefault="00D57C85" w:rsidP="00F16056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00F16056">
        <w:rPr>
          <w:sz w:val="22"/>
          <w:szCs w:val="22"/>
        </w:rPr>
        <w:t xml:space="preserve"> to the </w:t>
      </w:r>
      <w:r w:rsidR="007D00DA" w:rsidRPr="00F16056">
        <w:rPr>
          <w:sz w:val="22"/>
          <w:szCs w:val="22"/>
        </w:rPr>
        <w:t>Training Program Specialty</w:t>
      </w:r>
      <w:r w:rsidR="00F151FC" w:rsidRPr="00F16056">
        <w:rPr>
          <w:sz w:val="22"/>
          <w:szCs w:val="22"/>
        </w:rPr>
        <w:t xml:space="preserve"> inbox</w:t>
      </w:r>
      <w:r w:rsidR="00F16056" w:rsidRPr="00F16056">
        <w:rPr>
          <w:sz w:val="22"/>
          <w:szCs w:val="22"/>
        </w:rPr>
        <w:t xml:space="preserve"> via</w:t>
      </w:r>
      <w:r w:rsidR="007D00DA" w:rsidRPr="00F16056">
        <w:rPr>
          <w:sz w:val="22"/>
          <w:szCs w:val="22"/>
        </w:rPr>
        <w:t xml:space="preserve"> </w:t>
      </w:r>
      <w:hyperlink r:id="rId15" w:history="1">
        <w:r w:rsidR="001563E2" w:rsidRPr="00F16056">
          <w:rPr>
            <w:rStyle w:val="Hyperlink"/>
            <w:sz w:val="22"/>
            <w:szCs w:val="22"/>
          </w:rPr>
          <w:t>Endocrinology@racp.edu.au</w:t>
        </w:r>
      </w:hyperlink>
      <w:r w:rsidR="001563E2" w:rsidRPr="00F16056">
        <w:rPr>
          <w:sz w:val="22"/>
          <w:szCs w:val="22"/>
        </w:rPr>
        <w:t xml:space="preserve"> </w:t>
      </w:r>
      <w:r w:rsidR="00F16056" w:rsidRPr="00F16056">
        <w:rPr>
          <w:sz w:val="22"/>
          <w:szCs w:val="22"/>
        </w:rPr>
        <w:t xml:space="preserve">(AU) </w:t>
      </w:r>
      <w:r w:rsidR="001563E2" w:rsidRPr="00F16056">
        <w:rPr>
          <w:sz w:val="22"/>
          <w:szCs w:val="22"/>
        </w:rPr>
        <w:t xml:space="preserve">or </w:t>
      </w:r>
      <w:hyperlink r:id="rId16" w:history="1">
        <w:r w:rsidR="00AE0B80" w:rsidRPr="00F16056">
          <w:rPr>
            <w:rStyle w:val="Hyperlink"/>
            <w:sz w:val="22"/>
            <w:szCs w:val="22"/>
          </w:rPr>
          <w:t>Endocrinology@racp.org.nz</w:t>
        </w:r>
      </w:hyperlink>
      <w:r w:rsidR="00F16056" w:rsidRPr="00F16056">
        <w:rPr>
          <w:sz w:val="22"/>
          <w:szCs w:val="22"/>
        </w:rPr>
        <w:t xml:space="preserve"> (Aotearoa New Zealand)</w:t>
      </w:r>
      <w:r w:rsidR="001563E2" w:rsidRPr="00F16056">
        <w:rPr>
          <w:sz w:val="22"/>
          <w:szCs w:val="22"/>
        </w:rPr>
        <w:t>.</w:t>
      </w:r>
    </w:p>
    <w:p w14:paraId="08708F8E" w14:textId="54F7AA48" w:rsidR="00CC5D7C" w:rsidRPr="00F16056" w:rsidRDefault="0095010A" w:rsidP="00F16056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3B40B9AC">
        <w:rPr>
          <w:sz w:val="22"/>
          <w:szCs w:val="22"/>
        </w:rPr>
        <w:t>A Program</w:t>
      </w:r>
      <w:r w:rsidR="00CC5D7C" w:rsidRPr="3B40B9AC">
        <w:rPr>
          <w:sz w:val="22"/>
          <w:szCs w:val="22"/>
        </w:rPr>
        <w:t xml:space="preserve"> Officer from the </w:t>
      </w:r>
      <w:r w:rsidRPr="3B40B9AC">
        <w:rPr>
          <w:sz w:val="22"/>
          <w:szCs w:val="22"/>
        </w:rPr>
        <w:t xml:space="preserve">Advanced </w:t>
      </w:r>
      <w:r w:rsidR="00CC5D7C" w:rsidRPr="3B40B9AC">
        <w:rPr>
          <w:sz w:val="22"/>
          <w:szCs w:val="22"/>
        </w:rPr>
        <w:t xml:space="preserve">Training Unit will then contact you and </w:t>
      </w:r>
      <w:r w:rsidRPr="3B40B9AC">
        <w:rPr>
          <w:sz w:val="22"/>
          <w:szCs w:val="22"/>
        </w:rPr>
        <w:t xml:space="preserve">inform you about </w:t>
      </w:r>
      <w:r w:rsidR="00F151FC" w:rsidRPr="3B40B9AC">
        <w:rPr>
          <w:sz w:val="22"/>
          <w:szCs w:val="22"/>
        </w:rPr>
        <w:t xml:space="preserve">the </w:t>
      </w:r>
      <w:r w:rsidRPr="3B40B9AC">
        <w:rPr>
          <w:sz w:val="22"/>
          <w:szCs w:val="22"/>
        </w:rPr>
        <w:t>next steps</w:t>
      </w:r>
      <w:r w:rsidR="00CC5D7C" w:rsidRPr="3B40B9AC">
        <w:rPr>
          <w:sz w:val="22"/>
          <w:szCs w:val="22"/>
        </w:rPr>
        <w:t>.</w:t>
      </w:r>
    </w:p>
    <w:p w14:paraId="2B8B7555" w14:textId="1ACDC94D" w:rsidR="5A7FCE77" w:rsidRDefault="5A7FCE77" w:rsidP="3B40B9AC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3B40B9AC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7F3EE9E1" w:rsidR="00C161CD" w:rsidRPr="003F679B" w:rsidRDefault="001039EB" w:rsidP="00F16056">
      <w:pPr>
        <w:spacing w:before="240" w:after="480" w:line="278" w:lineRule="auto"/>
        <w:jc w:val="both"/>
        <w:rPr>
          <w:sz w:val="22"/>
          <w:szCs w:val="22"/>
        </w:rPr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Questions,</w:t>
      </w:r>
      <w:r w:rsidR="00636B45" w:rsidRPr="3382FA52">
        <w:rPr>
          <w:sz w:val="22"/>
          <w:szCs w:val="22"/>
        </w:rPr>
        <w:t xml:space="preserve"> and you are unsure whether you are eligible, please </w:t>
      </w:r>
      <w:r w:rsidR="00943ECE" w:rsidRPr="3382FA52">
        <w:rPr>
          <w:sz w:val="22"/>
          <w:szCs w:val="22"/>
        </w:rPr>
        <w:t>get in touch with</w:t>
      </w:r>
      <w:r w:rsidR="00636B45" w:rsidRPr="3382FA52">
        <w:rPr>
          <w:sz w:val="22"/>
          <w:szCs w:val="22"/>
        </w:rPr>
        <w:t xml:space="preserve"> the </w:t>
      </w:r>
      <w:r w:rsidR="002115A4" w:rsidRPr="3382FA52">
        <w:rPr>
          <w:sz w:val="22"/>
          <w:szCs w:val="22"/>
        </w:rPr>
        <w:t>P</w:t>
      </w:r>
      <w:r w:rsidR="001C1C5D" w:rsidRPr="3382FA52">
        <w:rPr>
          <w:sz w:val="22"/>
          <w:szCs w:val="22"/>
        </w:rPr>
        <w:t xml:space="preserve">rogram </w:t>
      </w:r>
      <w:r w:rsidR="002115A4" w:rsidRPr="3382FA52">
        <w:rPr>
          <w:sz w:val="22"/>
          <w:szCs w:val="22"/>
        </w:rPr>
        <w:t>O</w:t>
      </w:r>
      <w:r w:rsidR="001C1C5D" w:rsidRPr="3382FA52">
        <w:rPr>
          <w:sz w:val="22"/>
          <w:szCs w:val="22"/>
        </w:rPr>
        <w:t xml:space="preserve">fficer </w:t>
      </w:r>
      <w:r w:rsidR="00943ECE" w:rsidRPr="3382FA52">
        <w:rPr>
          <w:sz w:val="22"/>
          <w:szCs w:val="22"/>
        </w:rPr>
        <w:t>via</w:t>
      </w:r>
      <w:r w:rsidR="001C1C5D" w:rsidRPr="3382FA52">
        <w:rPr>
          <w:sz w:val="22"/>
          <w:szCs w:val="22"/>
        </w:rPr>
        <w:t xml:space="preserve"> </w:t>
      </w:r>
      <w:hyperlink r:id="rId17" w:history="1">
        <w:r w:rsidR="00AE0B80" w:rsidRPr="00A84997">
          <w:rPr>
            <w:rStyle w:val="Hyperlink"/>
            <w:sz w:val="22"/>
            <w:szCs w:val="22"/>
          </w:rPr>
          <w:t>Endocrinology@racp.edu.au</w:t>
        </w:r>
      </w:hyperlink>
      <w:r w:rsidR="00AE0B80">
        <w:t xml:space="preserve"> or </w:t>
      </w:r>
      <w:hyperlink r:id="rId18" w:history="1">
        <w:r w:rsidR="00AE0B80" w:rsidRPr="00A84997">
          <w:rPr>
            <w:rStyle w:val="Hyperlink"/>
            <w:sz w:val="22"/>
            <w:szCs w:val="22"/>
          </w:rPr>
          <w:t>Endocrinology@racp.org.nz</w:t>
        </w:r>
      </w:hyperlink>
      <w:r w:rsidR="00AE0B80">
        <w:t>.</w:t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D57C85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D57C85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D57C85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9"/>
          <w:footerReference w:type="default" r:id="rId20"/>
          <w:headerReference w:type="first" r:id="rId21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59F5DE3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D276FC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42647358"/>
            <w:placeholder>
              <w:docPart w:val="D8EFA28B4B1B414BAFBF68BB37F2906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1F26DCF5" w:rsidR="002339EA" w:rsidRPr="005C7645" w:rsidRDefault="00E8272C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7317896"/>
            <w:placeholder>
              <w:docPart w:val="6F6B8CA3088E48F7A0F2577C9337CB1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68DFCEF4" w:rsidR="002339EA" w:rsidRPr="002D1106" w:rsidRDefault="00E8272C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16489622"/>
            <w:placeholder>
              <w:docPart w:val="37DC3415DE304730A581BD6179D684F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443DE6AF" w:rsidR="002339EA" w:rsidRPr="005768C3" w:rsidRDefault="00E8272C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8261802"/>
            <w:placeholder>
              <w:docPart w:val="E5050A457C9C4E4B824DD5FFC5C3375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6A4EDDF0" w:rsidR="002339EA" w:rsidRPr="005768C3" w:rsidRDefault="00E8272C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93359"/>
            <w:placeholder>
              <w:docPart w:val="44EA0794413E4785A0FDF5AFE95E138B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1529C3E4" w:rsidR="002339EA" w:rsidRPr="005768C3" w:rsidRDefault="00E8272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73148142"/>
            <w:placeholder>
              <w:docPart w:val="15B9CDDCBBD443E69F3EC3F55F1057F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1C2B762E" w:rsidR="002339EA" w:rsidRPr="005768C3" w:rsidRDefault="00E8272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662628"/>
            <w:placeholder>
              <w:docPart w:val="317E1E3B3ACA421AB02D23D9DAAB86BC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51F220CF" w:rsidR="002339EA" w:rsidRPr="005768C3" w:rsidRDefault="00E8272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14599841"/>
            <w:placeholder>
              <w:docPart w:val="DE3A44145C294F328A39BB44D044BB8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295D5308" w:rsidR="00721417" w:rsidRPr="005768C3" w:rsidRDefault="00E8272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1475957"/>
            <w:placeholder>
              <w:docPart w:val="7C95935B6FFE49129B13B21E60F7022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2CD8CC67" w:rsidR="005768C3" w:rsidRDefault="00E8272C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70670342"/>
            <w:placeholder>
              <w:docPart w:val="23DCDD95D4A34F579620F217E671188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73BE3A09" w:rsidR="005768C3" w:rsidRDefault="00E8272C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98247270"/>
            <w:placeholder>
              <w:docPart w:val="C5403F453FB144A08A966FE804C11C1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4A4F9DB1" w:rsidR="005768C3" w:rsidRDefault="00E8272C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6CD05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08B953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097183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22632EDC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2" w:history="1">
        <w:r w:rsidR="006120B4">
          <w:rPr>
            <w:rStyle w:val="Hyperlink"/>
            <w:sz w:val="22"/>
            <w:szCs w:val="22"/>
          </w:rPr>
          <w:t>new Endocrinology (Paediatrics &amp; Child Health)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2B005D">
        <w:rPr>
          <w:sz w:val="22"/>
          <w:szCs w:val="22"/>
        </w:rPr>
        <w:t>2</w:t>
      </w:r>
      <w:r w:rsidR="00B560B8">
        <w:rPr>
          <w:sz w:val="22"/>
          <w:szCs w:val="22"/>
        </w:rPr>
        <w:t>3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66014305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F27F0A">
        <w:rPr>
          <w:sz w:val="22"/>
          <w:szCs w:val="22"/>
        </w:rPr>
        <w:t>Endocrinology (</w:t>
      </w:r>
      <w:r w:rsidR="00797DF5">
        <w:rPr>
          <w:sz w:val="22"/>
          <w:szCs w:val="22"/>
        </w:rPr>
        <w:t>Paediatrics &amp; Child Health</w:t>
      </w:r>
      <w:r w:rsidR="00F27F0A">
        <w:rPr>
          <w:sz w:val="22"/>
          <w:szCs w:val="22"/>
        </w:rPr>
        <w:t>)</w:t>
      </w:r>
      <w:r w:rsidR="002209F9">
        <w:rPr>
          <w:sz w:val="22"/>
          <w:szCs w:val="22"/>
        </w:rPr>
        <w:t xml:space="preserve"> </w:t>
      </w:r>
      <w:hyperlink r:id="rId24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D57C85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D57C85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D57C85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D57C85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D57C85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3B2D816B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1B3EC95F" w:rsidRPr="0C7250B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 w:rsidTr="00363C9C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F63DA4F" w14:textId="77777777" w:rsidR="00893CB0" w:rsidRPr="00DC6468" w:rsidRDefault="00D57C85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D57C85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D57C85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D57C85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D57C85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 w:rsidTr="00363C9C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7CCE0BE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9D6CC44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 w:rsidTr="00905B29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F2811B7" w14:textId="77777777" w:rsidR="00B67FD7" w:rsidRPr="00DC6468" w:rsidRDefault="00D57C85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D57C85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D57C85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D57C85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D57C85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 w:rsidTr="00905B29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FF460BA" w14:textId="77777777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D2F7359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00493B6" w14:textId="38A60C26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</w:t>
      </w:r>
      <w:r w:rsidR="00905B29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905B29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30F4BD8" w14:textId="77777777" w:rsidR="00B253C0" w:rsidRPr="00DC6468" w:rsidRDefault="00D57C85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D57C85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D57C85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D57C85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D57C85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905B29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693D62A" w14:textId="0C2787C1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4F46F2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608BD36F" w14:textId="1AEA17A1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4F46F2" w:rsidRPr="003F679B">
        <w:rPr>
          <w:sz w:val="18"/>
          <w:szCs w:val="18"/>
        </w:rPr>
        <w:t xml:space="preserve">Level </w:t>
      </w:r>
      <w:r w:rsidR="004F46F2">
        <w:rPr>
          <w:sz w:val="18"/>
          <w:szCs w:val="18"/>
        </w:rPr>
        <w:t>3</w:t>
      </w:r>
      <w:r w:rsidR="004F46F2" w:rsidRPr="003F679B">
        <w:rPr>
          <w:sz w:val="18"/>
          <w:szCs w:val="18"/>
        </w:rPr>
        <w:t xml:space="preserve"> – </w:t>
      </w:r>
      <w:r w:rsidR="004F46F2">
        <w:rPr>
          <w:sz w:val="18"/>
          <w:szCs w:val="18"/>
        </w:rPr>
        <w:t>Is</w:t>
      </w:r>
      <w:r w:rsidR="004F46F2" w:rsidRPr="003F679B">
        <w:rPr>
          <w:sz w:val="18"/>
          <w:szCs w:val="18"/>
        </w:rPr>
        <w:t xml:space="preserve"> able to act with </w:t>
      </w:r>
      <w:r w:rsidR="004F46F2">
        <w:rPr>
          <w:sz w:val="18"/>
          <w:szCs w:val="18"/>
        </w:rPr>
        <w:t>in</w:t>
      </w:r>
      <w:r w:rsidR="004F46F2" w:rsidRPr="003F679B">
        <w:rPr>
          <w:sz w:val="18"/>
          <w:szCs w:val="18"/>
        </w:rPr>
        <w:t>direct supervision</w:t>
      </w:r>
    </w:p>
    <w:p w14:paraId="155A40D8" w14:textId="2DDFB000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7718D" w:rsidRPr="00B7718D">
        <w:rPr>
          <w:b/>
          <w:bCs/>
          <w:color w:val="384967"/>
          <w:sz w:val="22"/>
          <w:szCs w:val="22"/>
        </w:rPr>
        <w:t>Clinical assessment and management</w:t>
      </w:r>
      <w:r w:rsidR="00905B29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975636" w:rsidRPr="00975636">
        <w:rPr>
          <w:color w:val="384967"/>
          <w:sz w:val="22"/>
          <w:szCs w:val="22"/>
        </w:rPr>
        <w:t>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D57C85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D57C85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D57C85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D57C85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D57C85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20D7423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3628B">
        <w:rPr>
          <w:sz w:val="18"/>
          <w:szCs w:val="18"/>
        </w:rPr>
        <w:t>3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</w:t>
      </w:r>
      <w:r w:rsidR="00F3628B">
        <w:rPr>
          <w:sz w:val="18"/>
          <w:szCs w:val="18"/>
        </w:rPr>
        <w:t>in</w:t>
      </w:r>
      <w:r w:rsidR="00F3628B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13C25714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8E70E1" w:rsidRPr="008E70E1">
        <w:rPr>
          <w:b/>
          <w:bCs/>
          <w:color w:val="384967"/>
          <w:sz w:val="22"/>
          <w:szCs w:val="22"/>
        </w:rPr>
        <w:t>Management of transitions from paediatric to adult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8E70E1" w:rsidRPr="008E70E1">
        <w:rPr>
          <w:color w:val="384967"/>
          <w:sz w:val="22"/>
          <w:szCs w:val="22"/>
        </w:rPr>
        <w:t>Manage transitions of patient care from paediatric to adult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975636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8C06D5" w14:textId="77777777" w:rsidR="008910D8" w:rsidRPr="00DC6468" w:rsidRDefault="00D57C85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D57C85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D57C85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D57C85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D57C85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975636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6AD3CB6" w14:textId="77777777" w:rsidR="008E70E1" w:rsidRPr="003F679B" w:rsidRDefault="008E70E1" w:rsidP="008E70E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5EFED9BF" w14:textId="77777777" w:rsidR="008E70E1" w:rsidRPr="003F679B" w:rsidRDefault="008E70E1" w:rsidP="008E70E1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0E1E206F" w14:textId="5B8AA8AD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110EE7" w:rsidRPr="00110EE7">
        <w:rPr>
          <w:b/>
          <w:bCs/>
          <w:color w:val="384967"/>
          <w:sz w:val="22"/>
          <w:szCs w:val="22"/>
        </w:rPr>
        <w:t>Acute care</w:t>
      </w:r>
      <w:r w:rsidR="00110EE7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8E70E1" w:rsidRPr="008E70E1">
        <w:rPr>
          <w:color w:val="384967"/>
          <w:sz w:val="22"/>
          <w:szCs w:val="22"/>
        </w:rPr>
        <w:t>Manage the early care of acutely unwell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D57C85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D57C85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D57C85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D57C85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D57C85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5C7D13A4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54CDF80D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110EE7" w:rsidRPr="00110EE7">
        <w:rPr>
          <w:b/>
          <w:bCs/>
          <w:color w:val="384967"/>
          <w:sz w:val="22"/>
          <w:szCs w:val="22"/>
        </w:rPr>
        <w:t>Longitudinal care</w:t>
      </w:r>
      <w:r w:rsidR="00763B8C" w:rsidRPr="00763B8C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0F6649" w:rsidRPr="000F6649">
        <w:rPr>
          <w:color w:val="384967"/>
          <w:sz w:val="22"/>
          <w:szCs w:val="22"/>
        </w:rPr>
        <w:t>Manage and coordinate</w:t>
      </w:r>
      <w:r w:rsidR="000F6649">
        <w:rPr>
          <w:color w:val="384967"/>
          <w:sz w:val="22"/>
          <w:szCs w:val="22"/>
        </w:rPr>
        <w:t xml:space="preserve"> </w:t>
      </w:r>
      <w:r w:rsidR="000F6649" w:rsidRPr="000F6649">
        <w:rPr>
          <w:color w:val="384967"/>
          <w:sz w:val="22"/>
          <w:szCs w:val="22"/>
        </w:rPr>
        <w:t>the longitudinal care of patients with chronic illness, disability and/or long-term health issues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D84240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D8C01E4" w14:textId="77777777" w:rsidR="008910D8" w:rsidRPr="00DC6468" w:rsidRDefault="00D57C85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D57C85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D57C85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D57C85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D57C85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D84240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C6D02D" w14:textId="77777777" w:rsidR="00D84240" w:rsidRPr="003F679B" w:rsidRDefault="00D84240" w:rsidP="00D84240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B2D4290" w14:textId="77777777" w:rsidR="00D84240" w:rsidRPr="003F679B" w:rsidRDefault="00D84240" w:rsidP="00D84240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C5A911C" w14:textId="1B3B7F07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D1FD9" w:rsidRPr="002D1FD9">
        <w:rPr>
          <w:b/>
          <w:bCs/>
          <w:color w:val="384967"/>
          <w:sz w:val="22"/>
          <w:szCs w:val="22"/>
        </w:rPr>
        <w:t>Communication with patients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0F6649" w:rsidRPr="000F6649">
        <w:rPr>
          <w:color w:val="384967"/>
          <w:sz w:val="22"/>
          <w:szCs w:val="22"/>
        </w:rPr>
        <w:t>Discuss diagnoses and management plans with patients and their families, carers and/or whānau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3721F3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317F32" w14:textId="77777777" w:rsidR="008910D8" w:rsidRPr="00DC6468" w:rsidRDefault="00D57C85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D57C85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D57C85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D57C85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D57C85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3721F3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365C12C" w14:textId="77777777" w:rsidR="003721F3" w:rsidRPr="003F679B" w:rsidRDefault="003721F3" w:rsidP="003721F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1B08469" w14:textId="77777777" w:rsidR="003721F3" w:rsidRPr="003F679B" w:rsidRDefault="003721F3" w:rsidP="003721F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34BBB96" w14:textId="4FCF31E8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4A0BCE" w:rsidRPr="004A0BCE">
        <w:rPr>
          <w:b/>
          <w:bCs/>
          <w:color w:val="384967"/>
          <w:sz w:val="22"/>
          <w:szCs w:val="22"/>
        </w:rPr>
        <w:t>Prescribing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4A0BCE" w:rsidRPr="004A0BCE">
        <w:rPr>
          <w:color w:val="384967"/>
          <w:sz w:val="22"/>
          <w:szCs w:val="22"/>
        </w:rPr>
        <w:t>Prescribe and monitor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4A0BCE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D57C85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D57C85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D57C85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D57C85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D57C85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4A0BCE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CD3008E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5C91D29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2D181C0" w14:textId="58CB937B" w:rsidR="004A0BCE" w:rsidRDefault="004A0BCE" w:rsidP="00B075F6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8F06C3" w:rsidRPr="008F06C3">
        <w:rPr>
          <w:b/>
          <w:bCs/>
          <w:color w:val="384967"/>
          <w:sz w:val="22"/>
          <w:szCs w:val="22"/>
        </w:rPr>
        <w:t>Investigations and procedures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8F06C3" w:rsidRPr="008F06C3">
        <w:rPr>
          <w:color w:val="384967"/>
          <w:sz w:val="22"/>
          <w:szCs w:val="22"/>
        </w:rPr>
        <w:t>Select, organise and interpret investigations, and plan, prepare for, perform and provide aftercare for important practical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2623F04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A6B6A01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5CE9E99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2A7458C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27D8933C" w14:textId="77777777" w:rsidTr="009629FF">
        <w:sdt>
          <w:sdtPr>
            <w:alias w:val="Rating scale"/>
            <w:tag w:val="Rating scale"/>
            <w:id w:val="1987742174"/>
            <w:placeholder>
              <w:docPart w:val="C2ECA755B38F4354964C0B9C21999839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BC52377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9353542"/>
            <w:placeholder>
              <w:docPart w:val="7E307045E99748EF9D7378500C4071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4EE6000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7E5BCB0" w14:textId="77777777" w:rsidR="004A0BCE" w:rsidRPr="00DC6468" w:rsidRDefault="00D57C85" w:rsidP="009629FF">
            <w:pPr>
              <w:spacing w:after="0"/>
            </w:pPr>
            <w:sdt>
              <w:sdtPr>
                <w:id w:val="57941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338479DD" w14:textId="77777777" w:rsidR="004A0BCE" w:rsidRPr="00DC6468" w:rsidRDefault="00D57C85" w:rsidP="009629FF">
            <w:pPr>
              <w:spacing w:after="0"/>
              <w:ind w:left="250" w:hanging="250"/>
            </w:pPr>
            <w:sdt>
              <w:sdtPr>
                <w:id w:val="-119623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7C43E986" w14:textId="77777777" w:rsidR="004A0BCE" w:rsidRDefault="00D57C85" w:rsidP="009629FF">
            <w:pPr>
              <w:spacing w:after="0"/>
              <w:ind w:left="250" w:hanging="250"/>
            </w:pPr>
            <w:sdt>
              <w:sdtPr>
                <w:id w:val="49838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2BC81" w14:textId="77777777" w:rsidR="004A0BCE" w:rsidRPr="00DC6468" w:rsidRDefault="00D57C85" w:rsidP="009629FF">
            <w:pPr>
              <w:spacing w:after="0"/>
              <w:ind w:left="250" w:hanging="250"/>
            </w:pPr>
            <w:sdt>
              <w:sdtPr>
                <w:id w:val="-11233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AE68065" w14:textId="77777777" w:rsidR="004A0BCE" w:rsidRPr="003F679B" w:rsidRDefault="00D57C85" w:rsidP="009629FF">
            <w:pPr>
              <w:spacing w:after="120"/>
              <w:contextualSpacing/>
            </w:pPr>
            <w:sdt>
              <w:sdtPr>
                <w:id w:val="-82235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993D045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95380B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36243AF1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3996496"/>
            <w:placeholder>
              <w:docPart w:val="013C0A5E5EF140FDAE8ADD08A2D16E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6A9AB7B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46D7889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6F5FE4D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629A624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08E1686F" w14:textId="77777777" w:rsidTr="009629FF">
        <w:sdt>
          <w:sdtPr>
            <w:alias w:val="Rating scale"/>
            <w:tag w:val="Rating scale"/>
            <w:id w:val="1632057974"/>
            <w:placeholder>
              <w:docPart w:val="6263D111666E49068BF78ECEBBF5341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59F2C8B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38676399"/>
            <w:placeholder>
              <w:docPart w:val="2D4226DE56304E8D86F8920FC7E09C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67CB2B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DF7B606" w14:textId="77777777" w:rsidR="008F06C3" w:rsidRPr="003F679B" w:rsidRDefault="008F06C3" w:rsidP="008F06C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130EC3A6" w14:textId="77777777" w:rsidR="008F06C3" w:rsidRDefault="008F06C3" w:rsidP="008F06C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393AC45" w14:textId="0558881C" w:rsidR="004A0BCE" w:rsidRDefault="004A0BCE" w:rsidP="004A0BC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570A95" w:rsidRPr="00570A95">
        <w:rPr>
          <w:b/>
          <w:bCs/>
          <w:color w:val="384967"/>
          <w:sz w:val="22"/>
          <w:szCs w:val="22"/>
        </w:rPr>
        <w:t>Clinic management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570A95" w:rsidRPr="00570A95">
        <w:rPr>
          <w:color w:val="384967"/>
          <w:sz w:val="22"/>
          <w:szCs w:val="22"/>
        </w:rPr>
        <w:t>Manage an outpatient clinic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1E36E761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448D96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7F88804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486B0BB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4C3DAC27" w14:textId="77777777" w:rsidTr="009629FF">
        <w:sdt>
          <w:sdtPr>
            <w:alias w:val="Rating scale"/>
            <w:tag w:val="Rating scale"/>
            <w:id w:val="-1784112187"/>
            <w:placeholder>
              <w:docPart w:val="F82D84C9F32C4A9A917644C36920E19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3B5727DD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40236502"/>
            <w:placeholder>
              <w:docPart w:val="ED58BAF052A94A249F3BA4729262BC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9A128E5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6AAAA56" w14:textId="77777777" w:rsidR="004A0BCE" w:rsidRPr="00DC6468" w:rsidRDefault="00D57C85" w:rsidP="009629FF">
            <w:pPr>
              <w:spacing w:after="0"/>
            </w:pPr>
            <w:sdt>
              <w:sdtPr>
                <w:id w:val="-8586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6C559A94" w14:textId="77777777" w:rsidR="004A0BCE" w:rsidRPr="00DC6468" w:rsidRDefault="00D57C85" w:rsidP="009629FF">
            <w:pPr>
              <w:spacing w:after="0"/>
              <w:ind w:left="250" w:hanging="250"/>
            </w:pPr>
            <w:sdt>
              <w:sdtPr>
                <w:id w:val="-87353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B180AD7" w14:textId="77777777" w:rsidR="004A0BCE" w:rsidRDefault="00D57C85" w:rsidP="009629FF">
            <w:pPr>
              <w:spacing w:after="0"/>
              <w:ind w:left="250" w:hanging="250"/>
            </w:pPr>
            <w:sdt>
              <w:sdtPr>
                <w:id w:val="-6261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4A34F" w14:textId="77777777" w:rsidR="004A0BCE" w:rsidRPr="00DC6468" w:rsidRDefault="00D57C85" w:rsidP="009629FF">
            <w:pPr>
              <w:spacing w:after="0"/>
              <w:ind w:left="250" w:hanging="250"/>
            </w:pPr>
            <w:sdt>
              <w:sdtPr>
                <w:id w:val="-93504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33D9F94C" w14:textId="77777777" w:rsidR="004A0BCE" w:rsidRPr="003F679B" w:rsidRDefault="00D57C85" w:rsidP="009629FF">
            <w:pPr>
              <w:spacing w:after="120"/>
              <w:contextualSpacing/>
            </w:pPr>
            <w:sdt>
              <w:sdtPr>
                <w:id w:val="3696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72B6D159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502424F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549B7889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41580521"/>
            <w:placeholder>
              <w:docPart w:val="9082EF53CB7A434D8C095FF55D35DB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A8A3EE3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3259B7F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B6BF316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7599299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48342DC5" w14:textId="77777777" w:rsidTr="009629FF">
        <w:sdt>
          <w:sdtPr>
            <w:alias w:val="Rating scale"/>
            <w:tag w:val="Rating scale"/>
            <w:id w:val="301428140"/>
            <w:placeholder>
              <w:docPart w:val="45AC841A4AAD4B80A9356D869AB82D5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6F299E1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78736344"/>
            <w:placeholder>
              <w:docPart w:val="59244A02068842A6A81E08EF818130D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0613D9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4CCB26A" w14:textId="166937AA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570A95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0BE549CD" w14:textId="3D8F9679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570A95" w:rsidRPr="003F679B">
        <w:rPr>
          <w:sz w:val="18"/>
          <w:szCs w:val="18"/>
        </w:rPr>
        <w:t xml:space="preserve">Level </w:t>
      </w:r>
      <w:r w:rsidR="00570A95">
        <w:rPr>
          <w:sz w:val="18"/>
          <w:szCs w:val="18"/>
        </w:rPr>
        <w:t>3</w:t>
      </w:r>
      <w:r w:rsidR="00570A95" w:rsidRPr="003F679B">
        <w:rPr>
          <w:sz w:val="18"/>
          <w:szCs w:val="18"/>
        </w:rPr>
        <w:t xml:space="preserve"> – </w:t>
      </w:r>
      <w:r w:rsidR="00570A95">
        <w:rPr>
          <w:sz w:val="18"/>
          <w:szCs w:val="18"/>
        </w:rPr>
        <w:t>Is</w:t>
      </w:r>
      <w:r w:rsidR="00570A95" w:rsidRPr="003F679B">
        <w:rPr>
          <w:sz w:val="18"/>
          <w:szCs w:val="18"/>
        </w:rPr>
        <w:t xml:space="preserve"> able to act with </w:t>
      </w:r>
      <w:r w:rsidR="00570A95">
        <w:rPr>
          <w:sz w:val="18"/>
          <w:szCs w:val="18"/>
        </w:rPr>
        <w:t>in</w:t>
      </w:r>
      <w:r w:rsidR="00570A95" w:rsidRPr="003F679B">
        <w:rPr>
          <w:sz w:val="18"/>
          <w:szCs w:val="18"/>
        </w:rPr>
        <w:t>direct supervision</w:t>
      </w: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6AC028DD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570A95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1D0182" w:rsidRPr="001D0182">
        <w:rPr>
          <w:b/>
          <w:bCs/>
          <w:color w:val="384967"/>
          <w:sz w:val="22"/>
          <w:szCs w:val="22"/>
        </w:rPr>
        <w:t>Scientific foundations of endocrinology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D57C85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D57C85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D57C85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D57C85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D57C85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1F5C4E6C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676AC8" w:rsidRPr="003F679B">
        <w:rPr>
          <w:sz w:val="18"/>
          <w:szCs w:val="18"/>
        </w:rPr>
        <w:t xml:space="preserve">Level </w:t>
      </w:r>
      <w:r w:rsidR="00E43914">
        <w:rPr>
          <w:sz w:val="18"/>
          <w:szCs w:val="18"/>
        </w:rPr>
        <w:t>4</w:t>
      </w:r>
      <w:r w:rsidR="00676AC8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6206B725" w14:textId="332B6955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1D0182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CD4605" w:rsidRPr="00CD4605">
        <w:rPr>
          <w:b/>
          <w:bCs/>
          <w:color w:val="384967"/>
          <w:sz w:val="22"/>
          <w:szCs w:val="22"/>
        </w:rPr>
        <w:t>Disorders of glucose metabolism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 w:rsidTr="001D0182">
        <w:tc>
          <w:tcPr>
            <w:tcW w:w="2042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 w:rsidTr="001D0182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9F2FF74" w14:textId="77777777" w:rsidR="00DC1078" w:rsidRPr="00DC6468" w:rsidRDefault="00D57C85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D57C85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D57C85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D57C85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D57C85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 w:rsidTr="001D0182">
        <w:tc>
          <w:tcPr>
            <w:tcW w:w="2042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 w:rsidTr="001D0182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FF8B844" w14:textId="77777777" w:rsidR="001D0182" w:rsidRPr="003F679B" w:rsidRDefault="001D0182" w:rsidP="001D018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43C1D355" w14:textId="77777777" w:rsidR="001D0182" w:rsidRPr="003F679B" w:rsidRDefault="001D0182" w:rsidP="001D018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4AF7E80C" w14:textId="5160875C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1D0182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325043" w:rsidRPr="00325043">
        <w:rPr>
          <w:b/>
          <w:bCs/>
          <w:color w:val="384967"/>
          <w:sz w:val="22"/>
          <w:szCs w:val="22"/>
        </w:rPr>
        <w:t>Disorders of body weight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 w:rsidTr="00EB2CFE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26FF96A" w14:textId="77777777" w:rsidR="00DC1078" w:rsidRPr="00DC6468" w:rsidRDefault="00D57C85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D57C85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D57C85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D57C85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D57C85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 w:rsidTr="00EB2CFE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4CDE56E" w14:textId="77777777" w:rsidR="00325043" w:rsidRPr="003F679B" w:rsidRDefault="00325043" w:rsidP="003250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9E7A0B9" w14:textId="77777777" w:rsidR="00325043" w:rsidRPr="003F679B" w:rsidRDefault="00325043" w:rsidP="003250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5E3AA45" w14:textId="48CA1941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1D0182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325043" w:rsidRPr="00325043">
        <w:rPr>
          <w:b/>
          <w:bCs/>
          <w:color w:val="384967"/>
          <w:sz w:val="22"/>
          <w:szCs w:val="22"/>
        </w:rPr>
        <w:t>Lipid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 w:rsidTr="00EB2CFE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5ECA995" w14:textId="77777777" w:rsidR="00DC1078" w:rsidRPr="00DC6468" w:rsidRDefault="00D57C85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D57C85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D57C85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D57C85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D57C85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 w:rsidTr="00EB2CFE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DF82032" w14:textId="77777777" w:rsidR="001D0182" w:rsidRPr="003F679B" w:rsidRDefault="001D0182" w:rsidP="001D018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0275C9">
        <w:rPr>
          <w:sz w:val="18"/>
          <w:szCs w:val="18"/>
        </w:rPr>
        <w:t>the topics and concepts in this knowledge guide</w:t>
      </w:r>
    </w:p>
    <w:p w14:paraId="02F7D29E" w14:textId="77777777" w:rsidR="001D0182" w:rsidRDefault="001D0182" w:rsidP="001D018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39D5DF43" w14:textId="04EF14E6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1D0182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D45CAC" w:rsidRPr="00D45CAC">
        <w:rPr>
          <w:b/>
          <w:bCs/>
          <w:color w:val="384967"/>
          <w:sz w:val="22"/>
          <w:szCs w:val="22"/>
        </w:rPr>
        <w:t>Pituitary, hypothalamus and electrolyte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EB2CFE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D57C85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D57C85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D57C85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D57C85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D57C85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EB2CFE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E73E18B" w14:textId="77777777" w:rsidR="00D45CAC" w:rsidRPr="003F679B" w:rsidRDefault="00D45CAC" w:rsidP="00D45CA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6EA091FF" w14:textId="77777777" w:rsidR="00D45CAC" w:rsidRPr="003F679B" w:rsidRDefault="00D45CAC" w:rsidP="00D45CA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41168093" w14:textId="59327EEA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D45CAC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370D7" w:rsidRPr="000370D7">
        <w:rPr>
          <w:b/>
          <w:bCs/>
          <w:color w:val="384967"/>
          <w:sz w:val="22"/>
          <w:szCs w:val="22"/>
        </w:rPr>
        <w:t>Thyroid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0D70D8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D57C85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D57C85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D57C85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D57C85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D57C85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0D70D8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E8B15C3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48CEB600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5A02611D" w14:textId="77C87244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45CAC">
        <w:rPr>
          <w:b/>
          <w:bCs/>
          <w:color w:val="384967"/>
          <w:sz w:val="22"/>
          <w:szCs w:val="22"/>
        </w:rPr>
        <w:t>19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8E7277" w:rsidRPr="008E7277">
        <w:rPr>
          <w:b/>
          <w:bCs/>
          <w:color w:val="384967"/>
          <w:sz w:val="22"/>
          <w:szCs w:val="22"/>
        </w:rPr>
        <w:t>Adrenal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355CB6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854881A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DF61CDE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5BE5F2A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4D79B8D8" w14:textId="77777777" w:rsidTr="009629FF">
        <w:sdt>
          <w:sdtPr>
            <w:alias w:val="Rating scale"/>
            <w:tag w:val="Rating scale"/>
            <w:id w:val="-878627238"/>
            <w:placeholder>
              <w:docPart w:val="E59BDB817EF140A0AB6680781F92904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D687BFE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18166230"/>
            <w:placeholder>
              <w:docPart w:val="FFBFF839AC9544D1ADB9F8290E2E85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C698FC0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8BC6F60" w14:textId="77777777" w:rsidR="000370D7" w:rsidRPr="00DC6468" w:rsidRDefault="00D57C85" w:rsidP="009629FF">
            <w:pPr>
              <w:spacing w:after="0"/>
            </w:pPr>
            <w:sdt>
              <w:sdtPr>
                <w:id w:val="-10296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10097950" w14:textId="77777777" w:rsidR="000370D7" w:rsidRPr="00DC6468" w:rsidRDefault="00D57C85" w:rsidP="009629FF">
            <w:pPr>
              <w:spacing w:after="0"/>
              <w:ind w:left="250" w:hanging="250"/>
            </w:pPr>
            <w:sdt>
              <w:sdtPr>
                <w:id w:val="-4519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67FB7D2" w14:textId="77777777" w:rsidR="000370D7" w:rsidRDefault="00D57C85" w:rsidP="009629FF">
            <w:pPr>
              <w:spacing w:after="0"/>
              <w:ind w:left="250" w:hanging="250"/>
            </w:pPr>
            <w:sdt>
              <w:sdtPr>
                <w:id w:val="-96412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CBBD13F" w14:textId="77777777" w:rsidR="000370D7" w:rsidRPr="00DC6468" w:rsidRDefault="00D57C85" w:rsidP="009629FF">
            <w:pPr>
              <w:spacing w:after="0"/>
              <w:ind w:left="250" w:hanging="250"/>
            </w:pPr>
            <w:sdt>
              <w:sdtPr>
                <w:id w:val="-115328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4C57558C" w14:textId="77777777" w:rsidR="000370D7" w:rsidRPr="003F679B" w:rsidRDefault="00D57C85" w:rsidP="009629FF">
            <w:pPr>
              <w:spacing w:after="120"/>
              <w:contextualSpacing/>
            </w:pPr>
            <w:sdt>
              <w:sdtPr>
                <w:id w:val="-156763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2CA3BCD3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1B52044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47100055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57515777"/>
            <w:placeholder>
              <w:docPart w:val="EBCE358582444C94BBEADE69DEA1B9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08FC89D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10B0D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BE999CA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BBDBD3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70BC5483" w14:textId="77777777" w:rsidTr="009629FF">
        <w:sdt>
          <w:sdtPr>
            <w:alias w:val="Rating scale"/>
            <w:tag w:val="Rating scale"/>
            <w:id w:val="852385061"/>
            <w:placeholder>
              <w:docPart w:val="3C27557B45FD40638021591755E620A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05DC582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3215725"/>
            <w:placeholder>
              <w:docPart w:val="A920E2DAC0FA49338E99B53A43971F1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86EE10C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403068D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031F0480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E1C2C82" w14:textId="78D79894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D45CAC">
        <w:rPr>
          <w:b/>
          <w:bCs/>
          <w:color w:val="384967"/>
          <w:sz w:val="22"/>
          <w:szCs w:val="22"/>
        </w:rPr>
        <w:t>0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8E7277" w:rsidRPr="008E7277">
        <w:rPr>
          <w:b/>
          <w:bCs/>
          <w:color w:val="384967"/>
          <w:sz w:val="22"/>
          <w:szCs w:val="22"/>
        </w:rPr>
        <w:t>Parathyroid, calcium and bone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5D2A354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9E455A3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7B622F6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167FB8E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7F995D19" w14:textId="77777777" w:rsidTr="009629FF">
        <w:sdt>
          <w:sdtPr>
            <w:alias w:val="Rating scale"/>
            <w:tag w:val="Rating scale"/>
            <w:id w:val="-1513757549"/>
            <w:placeholder>
              <w:docPart w:val="8B5E2C74C332427C96F7E9CAF260859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4BA616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54243334"/>
            <w:placeholder>
              <w:docPart w:val="5FF8BBC5ED464123B9962718EBCFDD2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C2F6F09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2C38C53" w14:textId="77777777" w:rsidR="000370D7" w:rsidRPr="00DC6468" w:rsidRDefault="00D57C85" w:rsidP="009629FF">
            <w:pPr>
              <w:spacing w:after="0"/>
            </w:pPr>
            <w:sdt>
              <w:sdtPr>
                <w:id w:val="26366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2EB4742" w14:textId="77777777" w:rsidR="000370D7" w:rsidRPr="00DC6468" w:rsidRDefault="00D57C85" w:rsidP="009629FF">
            <w:pPr>
              <w:spacing w:after="0"/>
              <w:ind w:left="250" w:hanging="250"/>
            </w:pPr>
            <w:sdt>
              <w:sdtPr>
                <w:id w:val="121192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2719999A" w14:textId="77777777" w:rsidR="000370D7" w:rsidRDefault="00D57C85" w:rsidP="009629FF">
            <w:pPr>
              <w:spacing w:after="0"/>
              <w:ind w:left="250" w:hanging="250"/>
            </w:pPr>
            <w:sdt>
              <w:sdtPr>
                <w:id w:val="21085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1C266EA2" w14:textId="77777777" w:rsidR="000370D7" w:rsidRPr="00DC6468" w:rsidRDefault="00D57C85" w:rsidP="009629FF">
            <w:pPr>
              <w:spacing w:after="0"/>
              <w:ind w:left="250" w:hanging="250"/>
            </w:pPr>
            <w:sdt>
              <w:sdtPr>
                <w:id w:val="82076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096EED7C" w14:textId="77777777" w:rsidR="000370D7" w:rsidRPr="003F679B" w:rsidRDefault="00D57C85" w:rsidP="009629FF">
            <w:pPr>
              <w:spacing w:after="120"/>
              <w:contextualSpacing/>
            </w:pPr>
            <w:sdt>
              <w:sdtPr>
                <w:id w:val="-51661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3901A59C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9958AFC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6DBE9E37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55236333"/>
            <w:placeholder>
              <w:docPart w:val="A9A28B2F8C4448B1A915555DE245D9D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F3B3721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5B66EFD7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4C88AC8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C80FC9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0B35DF3D" w14:textId="77777777" w:rsidTr="009629FF">
        <w:sdt>
          <w:sdtPr>
            <w:alias w:val="Rating scale"/>
            <w:tag w:val="Rating scale"/>
            <w:id w:val="951215260"/>
            <w:placeholder>
              <w:docPart w:val="6FF8D78D15BD429399B6032C9DBC3556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70BF3C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7617753"/>
            <w:placeholder>
              <w:docPart w:val="E2B24C53A44F452CABCB2DB023823B7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0940FFB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CC1CC7A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21CE2955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78ECBE2" w14:textId="6EE85EF5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D45CAC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EB538B" w:rsidRPr="00EB538B">
        <w:rPr>
          <w:b/>
          <w:bCs/>
          <w:color w:val="384967"/>
          <w:sz w:val="22"/>
          <w:szCs w:val="22"/>
        </w:rPr>
        <w:t>Endocrine oncology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EDD8D80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C309728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1F23D59D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CC6BA15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699CEDAE" w14:textId="77777777" w:rsidTr="009629FF">
        <w:sdt>
          <w:sdtPr>
            <w:alias w:val="Rating scale"/>
            <w:tag w:val="Rating scale"/>
            <w:id w:val="-972830553"/>
            <w:placeholder>
              <w:docPart w:val="2621B77E104B49EEA8ACA465626EBDDD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48A2120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19883559"/>
            <w:placeholder>
              <w:docPart w:val="094EA74342C94A079DF5F30BDD4001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2256FE3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1423833" w14:textId="77777777" w:rsidR="000370D7" w:rsidRPr="00DC6468" w:rsidRDefault="00D57C85" w:rsidP="009629FF">
            <w:pPr>
              <w:spacing w:after="0"/>
            </w:pPr>
            <w:sdt>
              <w:sdtPr>
                <w:id w:val="-149718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472C31C" w14:textId="77777777" w:rsidR="000370D7" w:rsidRPr="00DC6468" w:rsidRDefault="00D57C85" w:rsidP="009629FF">
            <w:pPr>
              <w:spacing w:after="0"/>
              <w:ind w:left="250" w:hanging="250"/>
            </w:pPr>
            <w:sdt>
              <w:sdtPr>
                <w:id w:val="-189735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1B3E70E" w14:textId="77777777" w:rsidR="000370D7" w:rsidRDefault="00D57C85" w:rsidP="009629FF">
            <w:pPr>
              <w:spacing w:after="0"/>
              <w:ind w:left="250" w:hanging="250"/>
            </w:pPr>
            <w:sdt>
              <w:sdtPr>
                <w:id w:val="8029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DB3F4C6" w14:textId="77777777" w:rsidR="000370D7" w:rsidRPr="00DC6468" w:rsidRDefault="00D57C85" w:rsidP="009629FF">
            <w:pPr>
              <w:spacing w:after="0"/>
              <w:ind w:left="250" w:hanging="250"/>
            </w:pPr>
            <w:sdt>
              <w:sdtPr>
                <w:id w:val="8751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7BC25752" w14:textId="77777777" w:rsidR="000370D7" w:rsidRPr="003F679B" w:rsidRDefault="00D57C85" w:rsidP="009629FF">
            <w:pPr>
              <w:spacing w:after="120"/>
              <w:contextualSpacing/>
            </w:pPr>
            <w:sdt>
              <w:sdtPr>
                <w:id w:val="128793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5E80B97D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4572705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6C7B5B12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8961096"/>
            <w:placeholder>
              <w:docPart w:val="B649ABC5640B4FB0A677F9AAE4DBA1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B58E5FA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AB5359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61A4AB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3F719F2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11EB4994" w14:textId="77777777" w:rsidTr="009629FF">
        <w:sdt>
          <w:sdtPr>
            <w:alias w:val="Rating scale"/>
            <w:tag w:val="Rating scale"/>
            <w:id w:val="-1886633611"/>
            <w:placeholder>
              <w:docPart w:val="CFC9FFBE66E0450E892F1CA0FB1EA918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CA94F87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53146478"/>
            <w:placeholder>
              <w:docPart w:val="E993D99E3468461FA2156B96D09DD7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65CD1D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3873763" w14:textId="77777777" w:rsidR="00EB538B" w:rsidRPr="003F679B" w:rsidRDefault="00EB538B" w:rsidP="00EB538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2564C328" w14:textId="77777777" w:rsidR="00EB538B" w:rsidRDefault="00EB538B" w:rsidP="00EB538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EB9AE34" w14:textId="20ED5CC2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EB538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EB538B" w:rsidRPr="00EB538B">
        <w:rPr>
          <w:b/>
          <w:bCs/>
          <w:color w:val="384967"/>
          <w:sz w:val="22"/>
          <w:szCs w:val="22"/>
        </w:rPr>
        <w:t>Disorders of growth and puberty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6F9A7798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45CE48B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AB898D0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6CB481D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49691D08" w14:textId="77777777" w:rsidTr="009629FF">
        <w:sdt>
          <w:sdtPr>
            <w:alias w:val="Rating scale"/>
            <w:tag w:val="Rating scale"/>
            <w:id w:val="56834218"/>
            <w:placeholder>
              <w:docPart w:val="808B3A2FA9E84EB9A916A2E176A7515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3EAF430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627330"/>
            <w:placeholder>
              <w:docPart w:val="26B88F09F47549AA89B5C57E1C1833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7A6938E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C777852" w14:textId="77777777" w:rsidR="000370D7" w:rsidRPr="00DC6468" w:rsidRDefault="00D57C85" w:rsidP="009629FF">
            <w:pPr>
              <w:spacing w:after="0"/>
            </w:pPr>
            <w:sdt>
              <w:sdtPr>
                <w:id w:val="-497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E4F8B13" w14:textId="77777777" w:rsidR="000370D7" w:rsidRPr="00DC6468" w:rsidRDefault="00D57C85" w:rsidP="009629FF">
            <w:pPr>
              <w:spacing w:after="0"/>
              <w:ind w:left="250" w:hanging="250"/>
            </w:pPr>
            <w:sdt>
              <w:sdtPr>
                <w:id w:val="45421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2C9734F7" w14:textId="77777777" w:rsidR="000370D7" w:rsidRDefault="00D57C85" w:rsidP="009629FF">
            <w:pPr>
              <w:spacing w:after="0"/>
              <w:ind w:left="250" w:hanging="250"/>
            </w:pPr>
            <w:sdt>
              <w:sdtPr>
                <w:id w:val="21103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3FD7B222" w14:textId="77777777" w:rsidR="000370D7" w:rsidRPr="00DC6468" w:rsidRDefault="00D57C85" w:rsidP="009629FF">
            <w:pPr>
              <w:spacing w:after="0"/>
              <w:ind w:left="250" w:hanging="250"/>
            </w:pPr>
            <w:sdt>
              <w:sdtPr>
                <w:id w:val="167676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50D9AA5A" w14:textId="77777777" w:rsidR="000370D7" w:rsidRPr="003F679B" w:rsidRDefault="00D57C85" w:rsidP="009629FF">
            <w:pPr>
              <w:spacing w:after="120"/>
              <w:contextualSpacing/>
            </w:pPr>
            <w:sdt>
              <w:sdtPr>
                <w:id w:val="-35897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642DC6E1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08B89AE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1352EFB0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1828091"/>
            <w:placeholder>
              <w:docPart w:val="EDB2977C4D4D40B682534DF778DDB8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B338A71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B4DFF1C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FC1F638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F0FC6E3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5CFBFC7D" w14:textId="77777777" w:rsidTr="009629FF">
        <w:sdt>
          <w:sdtPr>
            <w:alias w:val="Rating scale"/>
            <w:tag w:val="Rating scale"/>
            <w:id w:val="1166285333"/>
            <w:placeholder>
              <w:docPart w:val="D5954CD5D853476AA41967AB58237F11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A408667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45195884"/>
            <w:placeholder>
              <w:docPart w:val="9F10BE19FB604FDC865862B6EB1E35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870DDDB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068EB7E" w14:textId="77777777" w:rsidR="00EB538B" w:rsidRPr="003F679B" w:rsidRDefault="00EB538B" w:rsidP="00EB538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541EEA35" w14:textId="77777777" w:rsidR="00EB538B" w:rsidRDefault="00EB538B" w:rsidP="00EB538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5BA5360B" w14:textId="6BD05E7E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EB538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EB538B" w:rsidRPr="00EB538B">
        <w:rPr>
          <w:b/>
          <w:bCs/>
          <w:color w:val="384967"/>
          <w:sz w:val="22"/>
          <w:szCs w:val="22"/>
        </w:rPr>
        <w:t>Variations in sex characteristics and gender identity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0C1EAC73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C17292F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F93E8DC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8591244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34169516" w14:textId="77777777" w:rsidTr="009629FF">
        <w:sdt>
          <w:sdtPr>
            <w:alias w:val="Rating scale"/>
            <w:tag w:val="Rating scale"/>
            <w:id w:val="511727373"/>
            <w:placeholder>
              <w:docPart w:val="CE537399AD984536B856B47E4403E228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FCA6111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8742337"/>
            <w:placeholder>
              <w:docPart w:val="C5A9F5B475C1499FA59FC5797C2D00B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1FA7FDF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2087EC7" w14:textId="77777777" w:rsidR="000370D7" w:rsidRPr="00DC6468" w:rsidRDefault="00D57C85" w:rsidP="009629FF">
            <w:pPr>
              <w:spacing w:after="0"/>
            </w:pPr>
            <w:sdt>
              <w:sdtPr>
                <w:id w:val="151202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7AF4804A" w14:textId="77777777" w:rsidR="000370D7" w:rsidRPr="00DC6468" w:rsidRDefault="00D57C85" w:rsidP="009629FF">
            <w:pPr>
              <w:spacing w:after="0"/>
              <w:ind w:left="250" w:hanging="250"/>
            </w:pPr>
            <w:sdt>
              <w:sdtPr>
                <w:id w:val="-134763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10EA9B96" w14:textId="77777777" w:rsidR="000370D7" w:rsidRDefault="00D57C85" w:rsidP="009629FF">
            <w:pPr>
              <w:spacing w:after="0"/>
              <w:ind w:left="250" w:hanging="250"/>
            </w:pPr>
            <w:sdt>
              <w:sdtPr>
                <w:id w:val="209465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135F70FC" w14:textId="77777777" w:rsidR="000370D7" w:rsidRPr="00DC6468" w:rsidRDefault="00D57C85" w:rsidP="009629FF">
            <w:pPr>
              <w:spacing w:after="0"/>
              <w:ind w:left="250" w:hanging="250"/>
            </w:pPr>
            <w:sdt>
              <w:sdtPr>
                <w:id w:val="169811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4F7E1C75" w14:textId="77777777" w:rsidR="000370D7" w:rsidRPr="003F679B" w:rsidRDefault="00D57C85" w:rsidP="009629FF">
            <w:pPr>
              <w:spacing w:after="120"/>
              <w:contextualSpacing/>
            </w:pPr>
            <w:sdt>
              <w:sdtPr>
                <w:id w:val="45028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130A8221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1624C00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458FA3C0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8284081"/>
            <w:placeholder>
              <w:docPart w:val="98A5306A51204F95B5294D2D4D8A1A5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52EF592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3D39CDB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3289E20E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EB1FCBD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33DB536A" w14:textId="77777777" w:rsidTr="009629FF">
        <w:sdt>
          <w:sdtPr>
            <w:alias w:val="Rating scale"/>
            <w:tag w:val="Rating scale"/>
            <w:id w:val="31471187"/>
            <w:placeholder>
              <w:docPart w:val="D06AB2B0BE044A288E19A0FC88D1A861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D9553B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13746325"/>
            <w:placeholder>
              <w:docPart w:val="D8325CA24C284FD6BC3EEDFBDAC5686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B9B82D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3DFB27" w14:textId="77777777" w:rsidR="000275C9" w:rsidRPr="003F679B" w:rsidRDefault="000275C9" w:rsidP="000275C9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0275C9">
        <w:rPr>
          <w:sz w:val="18"/>
          <w:szCs w:val="18"/>
        </w:rPr>
        <w:t>the topics and concepts in this knowledge guide</w:t>
      </w:r>
    </w:p>
    <w:p w14:paraId="35D8AB6F" w14:textId="77777777" w:rsidR="000275C9" w:rsidRDefault="000275C9" w:rsidP="000275C9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4F08AA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3ED7AD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8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D57C85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D57C85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A6D4" w14:textId="77777777" w:rsidR="00657C17" w:rsidRDefault="00657C17" w:rsidP="00C161CD">
      <w:pPr>
        <w:spacing w:after="0" w:line="240" w:lineRule="auto"/>
      </w:pPr>
      <w:r>
        <w:separator/>
      </w:r>
    </w:p>
  </w:endnote>
  <w:endnote w:type="continuationSeparator" w:id="0">
    <w:p w14:paraId="71F09507" w14:textId="77777777" w:rsidR="00657C17" w:rsidRDefault="00657C17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502F" w14:textId="77777777" w:rsidR="00657C17" w:rsidRDefault="00657C17" w:rsidP="00C161CD">
      <w:pPr>
        <w:spacing w:after="0" w:line="240" w:lineRule="auto"/>
      </w:pPr>
      <w:r>
        <w:separator/>
      </w:r>
    </w:p>
  </w:footnote>
  <w:footnote w:type="continuationSeparator" w:id="0">
    <w:p w14:paraId="46B2FAC8" w14:textId="77777777" w:rsidR="00657C17" w:rsidRDefault="00657C17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DEA27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275C9"/>
    <w:rsid w:val="00030BAA"/>
    <w:rsid w:val="000312B0"/>
    <w:rsid w:val="00031772"/>
    <w:rsid w:val="000331D7"/>
    <w:rsid w:val="00035118"/>
    <w:rsid w:val="00035EB0"/>
    <w:rsid w:val="000365D7"/>
    <w:rsid w:val="0003676E"/>
    <w:rsid w:val="0003703F"/>
    <w:rsid w:val="000370D7"/>
    <w:rsid w:val="00037E83"/>
    <w:rsid w:val="00040D0B"/>
    <w:rsid w:val="000413CD"/>
    <w:rsid w:val="0004159B"/>
    <w:rsid w:val="00042B85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0D8"/>
    <w:rsid w:val="000D720C"/>
    <w:rsid w:val="000E320D"/>
    <w:rsid w:val="000E42A4"/>
    <w:rsid w:val="000E552B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49"/>
    <w:rsid w:val="000F666C"/>
    <w:rsid w:val="000F66F4"/>
    <w:rsid w:val="000F7074"/>
    <w:rsid w:val="001039EB"/>
    <w:rsid w:val="00103C3D"/>
    <w:rsid w:val="001063B0"/>
    <w:rsid w:val="00106744"/>
    <w:rsid w:val="00110721"/>
    <w:rsid w:val="00110EE7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407E0"/>
    <w:rsid w:val="00142E1F"/>
    <w:rsid w:val="001461AA"/>
    <w:rsid w:val="001507CE"/>
    <w:rsid w:val="00151DBB"/>
    <w:rsid w:val="001534BC"/>
    <w:rsid w:val="00154647"/>
    <w:rsid w:val="00155DF2"/>
    <w:rsid w:val="001563E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1F8D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4C81"/>
    <w:rsid w:val="001C6264"/>
    <w:rsid w:val="001C6E10"/>
    <w:rsid w:val="001C7822"/>
    <w:rsid w:val="001D018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785"/>
    <w:rsid w:val="002A5A55"/>
    <w:rsid w:val="002A7175"/>
    <w:rsid w:val="002B005D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084F"/>
    <w:rsid w:val="002D1106"/>
    <w:rsid w:val="002D1FD9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0C91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043"/>
    <w:rsid w:val="0032552F"/>
    <w:rsid w:val="00325968"/>
    <w:rsid w:val="00326D3F"/>
    <w:rsid w:val="0032766C"/>
    <w:rsid w:val="0033029B"/>
    <w:rsid w:val="003321DF"/>
    <w:rsid w:val="00335378"/>
    <w:rsid w:val="003357BD"/>
    <w:rsid w:val="00336831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208A"/>
    <w:rsid w:val="00363C9C"/>
    <w:rsid w:val="00364A8F"/>
    <w:rsid w:val="003662E3"/>
    <w:rsid w:val="00366EEB"/>
    <w:rsid w:val="00370E0D"/>
    <w:rsid w:val="003721F3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BDC"/>
    <w:rsid w:val="003B6F7C"/>
    <w:rsid w:val="003B70DE"/>
    <w:rsid w:val="003C1152"/>
    <w:rsid w:val="003C4524"/>
    <w:rsid w:val="003C563D"/>
    <w:rsid w:val="003C6873"/>
    <w:rsid w:val="003D0210"/>
    <w:rsid w:val="003D15AE"/>
    <w:rsid w:val="003D2373"/>
    <w:rsid w:val="003D4E38"/>
    <w:rsid w:val="003D5918"/>
    <w:rsid w:val="003E021F"/>
    <w:rsid w:val="003E1E90"/>
    <w:rsid w:val="003E262F"/>
    <w:rsid w:val="003E2735"/>
    <w:rsid w:val="003E45A7"/>
    <w:rsid w:val="003E45D3"/>
    <w:rsid w:val="003E4657"/>
    <w:rsid w:val="003E54E9"/>
    <w:rsid w:val="003E60A4"/>
    <w:rsid w:val="003E66A2"/>
    <w:rsid w:val="003F2B27"/>
    <w:rsid w:val="003F4983"/>
    <w:rsid w:val="003F4D56"/>
    <w:rsid w:val="003F4ED1"/>
    <w:rsid w:val="003F5F19"/>
    <w:rsid w:val="003F679B"/>
    <w:rsid w:val="003F6D01"/>
    <w:rsid w:val="003F71FC"/>
    <w:rsid w:val="003F78CA"/>
    <w:rsid w:val="00401ECB"/>
    <w:rsid w:val="0040395F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3542A"/>
    <w:rsid w:val="004359E8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8CA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0BCE"/>
    <w:rsid w:val="004A1DAB"/>
    <w:rsid w:val="004A2B72"/>
    <w:rsid w:val="004A3984"/>
    <w:rsid w:val="004A3E3D"/>
    <w:rsid w:val="004A646E"/>
    <w:rsid w:val="004A66FC"/>
    <w:rsid w:val="004A7678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3C2"/>
    <w:rsid w:val="004E34FD"/>
    <w:rsid w:val="004E4CA2"/>
    <w:rsid w:val="004E52B1"/>
    <w:rsid w:val="004F26A6"/>
    <w:rsid w:val="004F46F2"/>
    <w:rsid w:val="004F480A"/>
    <w:rsid w:val="00502B0F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0664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A95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110F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0CC8"/>
    <w:rsid w:val="005D180B"/>
    <w:rsid w:val="005D3B4A"/>
    <w:rsid w:val="005D48E0"/>
    <w:rsid w:val="005D5FEB"/>
    <w:rsid w:val="005D72EA"/>
    <w:rsid w:val="005E01F5"/>
    <w:rsid w:val="005E2F03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6072"/>
    <w:rsid w:val="005F7281"/>
    <w:rsid w:val="005F75B1"/>
    <w:rsid w:val="00603C03"/>
    <w:rsid w:val="006048D6"/>
    <w:rsid w:val="006109BA"/>
    <w:rsid w:val="00610BB9"/>
    <w:rsid w:val="006110D4"/>
    <w:rsid w:val="006120B4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57C17"/>
    <w:rsid w:val="0066233C"/>
    <w:rsid w:val="006626ED"/>
    <w:rsid w:val="00662B06"/>
    <w:rsid w:val="006647C0"/>
    <w:rsid w:val="00664C0C"/>
    <w:rsid w:val="00666D3C"/>
    <w:rsid w:val="00666FAA"/>
    <w:rsid w:val="00673269"/>
    <w:rsid w:val="00675148"/>
    <w:rsid w:val="00675774"/>
    <w:rsid w:val="00675B41"/>
    <w:rsid w:val="00676647"/>
    <w:rsid w:val="00676AC8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0FB1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329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3B8C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97DF5"/>
    <w:rsid w:val="007A0DC1"/>
    <w:rsid w:val="007A602E"/>
    <w:rsid w:val="007A7354"/>
    <w:rsid w:val="007B1B2E"/>
    <w:rsid w:val="007B200D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E70E1"/>
    <w:rsid w:val="008E7277"/>
    <w:rsid w:val="008F06C3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71B"/>
    <w:rsid w:val="00905B29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5636"/>
    <w:rsid w:val="00975A02"/>
    <w:rsid w:val="00976F10"/>
    <w:rsid w:val="00977C07"/>
    <w:rsid w:val="009829DD"/>
    <w:rsid w:val="00982F84"/>
    <w:rsid w:val="009831D4"/>
    <w:rsid w:val="00984552"/>
    <w:rsid w:val="009864BD"/>
    <w:rsid w:val="009868DF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B74BA"/>
    <w:rsid w:val="009C00FF"/>
    <w:rsid w:val="009C1289"/>
    <w:rsid w:val="009C16C8"/>
    <w:rsid w:val="009C1779"/>
    <w:rsid w:val="009C6DEE"/>
    <w:rsid w:val="009C7573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AD"/>
    <w:rsid w:val="009F01FE"/>
    <w:rsid w:val="009F1147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0E0E"/>
    <w:rsid w:val="00A51308"/>
    <w:rsid w:val="00A5179F"/>
    <w:rsid w:val="00A52A60"/>
    <w:rsid w:val="00A60B56"/>
    <w:rsid w:val="00A61DFB"/>
    <w:rsid w:val="00A61E67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A0E"/>
    <w:rsid w:val="00AC5CFA"/>
    <w:rsid w:val="00AC78AC"/>
    <w:rsid w:val="00AC7A58"/>
    <w:rsid w:val="00AC7AB8"/>
    <w:rsid w:val="00AC7FEB"/>
    <w:rsid w:val="00AD0281"/>
    <w:rsid w:val="00AD0686"/>
    <w:rsid w:val="00AD1144"/>
    <w:rsid w:val="00AD3AB0"/>
    <w:rsid w:val="00AD5A19"/>
    <w:rsid w:val="00AD6ED1"/>
    <w:rsid w:val="00AE035D"/>
    <w:rsid w:val="00AE0B80"/>
    <w:rsid w:val="00AE2E79"/>
    <w:rsid w:val="00AE36E1"/>
    <w:rsid w:val="00AE6B7B"/>
    <w:rsid w:val="00AE759B"/>
    <w:rsid w:val="00AF094D"/>
    <w:rsid w:val="00AF0DCA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075F6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45AD8"/>
    <w:rsid w:val="00B520C3"/>
    <w:rsid w:val="00B52825"/>
    <w:rsid w:val="00B52D5C"/>
    <w:rsid w:val="00B52E34"/>
    <w:rsid w:val="00B55CDF"/>
    <w:rsid w:val="00B55FF4"/>
    <w:rsid w:val="00B560B8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18D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3A6D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B68CF"/>
    <w:rsid w:val="00BC0B0E"/>
    <w:rsid w:val="00BC2C33"/>
    <w:rsid w:val="00BC2C5E"/>
    <w:rsid w:val="00BC453B"/>
    <w:rsid w:val="00BC46B5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BF7F94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C69B5"/>
    <w:rsid w:val="00CC76AE"/>
    <w:rsid w:val="00CD2389"/>
    <w:rsid w:val="00CD2841"/>
    <w:rsid w:val="00CD2D25"/>
    <w:rsid w:val="00CD2DB9"/>
    <w:rsid w:val="00CD3667"/>
    <w:rsid w:val="00CD43CD"/>
    <w:rsid w:val="00CD4605"/>
    <w:rsid w:val="00CD50C8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FA9"/>
    <w:rsid w:val="00D276FC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36C4B"/>
    <w:rsid w:val="00D421AF"/>
    <w:rsid w:val="00D43678"/>
    <w:rsid w:val="00D444DE"/>
    <w:rsid w:val="00D45CAC"/>
    <w:rsid w:val="00D46BB2"/>
    <w:rsid w:val="00D50143"/>
    <w:rsid w:val="00D5053A"/>
    <w:rsid w:val="00D50587"/>
    <w:rsid w:val="00D50A24"/>
    <w:rsid w:val="00D50C37"/>
    <w:rsid w:val="00D50ECD"/>
    <w:rsid w:val="00D514DB"/>
    <w:rsid w:val="00D55C5D"/>
    <w:rsid w:val="00D5602C"/>
    <w:rsid w:val="00D56575"/>
    <w:rsid w:val="00D56DD0"/>
    <w:rsid w:val="00D579E0"/>
    <w:rsid w:val="00D57C85"/>
    <w:rsid w:val="00D601E8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1C2"/>
    <w:rsid w:val="00D8123E"/>
    <w:rsid w:val="00D82446"/>
    <w:rsid w:val="00D837D6"/>
    <w:rsid w:val="00D83BCF"/>
    <w:rsid w:val="00D84240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372A"/>
    <w:rsid w:val="00DA5624"/>
    <w:rsid w:val="00DA5CC4"/>
    <w:rsid w:val="00DB077C"/>
    <w:rsid w:val="00DB1DE6"/>
    <w:rsid w:val="00DB1E09"/>
    <w:rsid w:val="00DB2FA0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341C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54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3914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272C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2CFE"/>
    <w:rsid w:val="00EB41D3"/>
    <w:rsid w:val="00EB538B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6056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27F0A"/>
    <w:rsid w:val="00F30731"/>
    <w:rsid w:val="00F31062"/>
    <w:rsid w:val="00F349C9"/>
    <w:rsid w:val="00F35290"/>
    <w:rsid w:val="00F3628B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02C9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1FA3"/>
    <w:rsid w:val="00F83660"/>
    <w:rsid w:val="00F83D55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524A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0C7250BF"/>
    <w:rsid w:val="17BF0E65"/>
    <w:rsid w:val="1B3EC95F"/>
    <w:rsid w:val="2AFD0460"/>
    <w:rsid w:val="3382FA52"/>
    <w:rsid w:val="3B40B9AC"/>
    <w:rsid w:val="42F7498D"/>
    <w:rsid w:val="5A7FCE77"/>
    <w:rsid w:val="7A1A3E24"/>
    <w:rsid w:val="7F5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Endocrinology@racp.org.nz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mailto:Endocrinology@racp.edu.au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Endocrinology@racp.org.nz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earning.racp.edu.au/pluginfile.php/113468/mod_resource/content/23/202504_Endocrinology-PCH_LTA-programs_v1.4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Endocrinology@racp.edu.au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racp.edu.au/docs/default-source/trainees/education-policies/recognition-of-prior-learning-policy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3468/mod_resource/content/23/202504_Endocrinology-PCH_LTA-programs_v1.4.pdf" TargetMode="External"/><Relationship Id="rId22" Type="http://schemas.openxmlformats.org/officeDocument/2006/relationships/hyperlink" Target="https://elearning.racp.edu.au/course/section.php?id=3795" TargetMode="External"/><Relationship Id="rId27" Type="http://schemas.openxmlformats.org/officeDocument/2006/relationships/image" Target="media/image6.png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88064E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88064E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88064E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88064E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88064E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A755B38F4354964C0B9C2199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02BB3-8915-4385-B5C3-17D2F58623FE}"/>
      </w:docPartPr>
      <w:docPartBody>
        <w:p w:rsidR="004D0156" w:rsidRDefault="003B6BDC" w:rsidP="003B6BDC">
          <w:pPr>
            <w:pStyle w:val="C2ECA755B38F4354964C0B9C2199983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E307045E99748EF9D7378500C40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3ECF-F4DC-46D8-B5B2-354F88E241CF}"/>
      </w:docPartPr>
      <w:docPartBody>
        <w:p w:rsidR="004D0156" w:rsidRDefault="003B6BDC" w:rsidP="003B6BDC">
          <w:pPr>
            <w:pStyle w:val="7E307045E99748EF9D7378500C4071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C0A5E5EF140FDAE8ADD08A2D1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0C397-7E84-48C6-A334-3BE9D6F870DE}"/>
      </w:docPartPr>
      <w:docPartBody>
        <w:p w:rsidR="004D0156" w:rsidRDefault="003B6BDC" w:rsidP="003B6BDC">
          <w:pPr>
            <w:pStyle w:val="013C0A5E5EF140FDAE8ADD08A2D16E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3D111666E49068BF78ECEBBF5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618C-3D1D-4ED5-97AE-12B45B9E26DD}"/>
      </w:docPartPr>
      <w:docPartBody>
        <w:p w:rsidR="004D0156" w:rsidRDefault="003B6BDC" w:rsidP="003B6BDC">
          <w:pPr>
            <w:pStyle w:val="6263D111666E49068BF78ECEBBF5341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D4226DE56304E8D86F8920FC7E09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59C4-8447-4BC7-87C6-2E159E4CB445}"/>
      </w:docPartPr>
      <w:docPartBody>
        <w:p w:rsidR="004D0156" w:rsidRDefault="003B6BDC" w:rsidP="003B6BDC">
          <w:pPr>
            <w:pStyle w:val="2D4226DE56304E8D86F8920FC7E09C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D84C9F32C4A9A917644C36920E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84BF-253D-432B-9ECD-F5FF8F039D74}"/>
      </w:docPartPr>
      <w:docPartBody>
        <w:p w:rsidR="004D0156" w:rsidRDefault="003B6BDC" w:rsidP="003B6BDC">
          <w:pPr>
            <w:pStyle w:val="F82D84C9F32C4A9A917644C36920E19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D58BAF052A94A249F3BA4729262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5517-0A19-48C5-B74B-FC8160356670}"/>
      </w:docPartPr>
      <w:docPartBody>
        <w:p w:rsidR="004D0156" w:rsidRDefault="003B6BDC" w:rsidP="003B6BDC">
          <w:pPr>
            <w:pStyle w:val="ED58BAF052A94A249F3BA4729262BC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2EF53CB7A434D8C095FF55D35D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79459-9AB6-4F7C-B791-8B0D37E9BBD1}"/>
      </w:docPartPr>
      <w:docPartBody>
        <w:p w:rsidR="004D0156" w:rsidRDefault="003B6BDC" w:rsidP="003B6BDC">
          <w:pPr>
            <w:pStyle w:val="9082EF53CB7A434D8C095FF55D35DB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C841A4AAD4B80A9356D869AB82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802F-A678-4CAF-85F3-AB17D67E858F}"/>
      </w:docPartPr>
      <w:docPartBody>
        <w:p w:rsidR="004D0156" w:rsidRDefault="003B6BDC" w:rsidP="003B6BDC">
          <w:pPr>
            <w:pStyle w:val="45AC841A4AAD4B80A9356D869AB82D5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244A02068842A6A81E08EF8181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0A65-F264-46DD-89D0-586F5A85FFF3}"/>
      </w:docPartPr>
      <w:docPartBody>
        <w:p w:rsidR="004D0156" w:rsidRDefault="003B6BDC" w:rsidP="003B6BDC">
          <w:pPr>
            <w:pStyle w:val="59244A02068842A6A81E08EF818130D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BDB817EF140A0AB6680781F92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200C0-F38F-4CE1-8312-BCA995927AF7}"/>
      </w:docPartPr>
      <w:docPartBody>
        <w:p w:rsidR="004D0156" w:rsidRDefault="003B6BDC" w:rsidP="003B6BDC">
          <w:pPr>
            <w:pStyle w:val="E59BDB817EF140A0AB6680781F92904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FBFF839AC9544D1ADB9F8290E2E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FD596-D0F4-4584-85AD-8FF441F122C6}"/>
      </w:docPartPr>
      <w:docPartBody>
        <w:p w:rsidR="004D0156" w:rsidRDefault="003B6BDC" w:rsidP="003B6BDC">
          <w:pPr>
            <w:pStyle w:val="FFBFF839AC9544D1ADB9F8290E2E85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E358582444C94BBEADE69DEA1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EFD2-DA2E-4AA9-ADA1-AD1E88B04DE1}"/>
      </w:docPartPr>
      <w:docPartBody>
        <w:p w:rsidR="004D0156" w:rsidRDefault="003B6BDC" w:rsidP="003B6BDC">
          <w:pPr>
            <w:pStyle w:val="EBCE358582444C94BBEADE69DEA1B9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7557B45FD40638021591755E62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F032-7BB8-496D-99CE-1F1C007EC4C2}"/>
      </w:docPartPr>
      <w:docPartBody>
        <w:p w:rsidR="004D0156" w:rsidRDefault="003B6BDC" w:rsidP="003B6BDC">
          <w:pPr>
            <w:pStyle w:val="3C27557B45FD40638021591755E620A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920E2DAC0FA49338E99B53A4397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D8337-3EFD-442D-B09C-92EE97FBF76E}"/>
      </w:docPartPr>
      <w:docPartBody>
        <w:p w:rsidR="004D0156" w:rsidRDefault="003B6BDC" w:rsidP="003B6BDC">
          <w:pPr>
            <w:pStyle w:val="A920E2DAC0FA49338E99B53A43971F1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E2C74C332427C96F7E9CAF2608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2AAC0-7B81-4F1B-B9CF-C1BFCEA970B8}"/>
      </w:docPartPr>
      <w:docPartBody>
        <w:p w:rsidR="004D0156" w:rsidRDefault="003B6BDC" w:rsidP="003B6BDC">
          <w:pPr>
            <w:pStyle w:val="8B5E2C74C332427C96F7E9CAF260859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F8BBC5ED464123B9962718EBCF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85245-B7D0-4A5A-83F5-B9D041152408}"/>
      </w:docPartPr>
      <w:docPartBody>
        <w:p w:rsidR="004D0156" w:rsidRDefault="003B6BDC" w:rsidP="003B6BDC">
          <w:pPr>
            <w:pStyle w:val="5FF8BBC5ED464123B9962718EBCFDD2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28B2F8C4448B1A915555DE245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D2F6-7FAE-469D-BB5F-BDDE3282525E}"/>
      </w:docPartPr>
      <w:docPartBody>
        <w:p w:rsidR="004D0156" w:rsidRDefault="003B6BDC" w:rsidP="003B6BDC">
          <w:pPr>
            <w:pStyle w:val="A9A28B2F8C4448B1A915555DE245D9D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8D78D15BD429399B6032C9DBC3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B1F0D-A4EA-4E68-BB47-477F6AFD8F8C}"/>
      </w:docPartPr>
      <w:docPartBody>
        <w:p w:rsidR="004D0156" w:rsidRDefault="003B6BDC" w:rsidP="003B6BDC">
          <w:pPr>
            <w:pStyle w:val="6FF8D78D15BD429399B6032C9DBC355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2B24C53A44F452CABCB2DB02382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27D9-150C-483D-9624-B416C03BAF21}"/>
      </w:docPartPr>
      <w:docPartBody>
        <w:p w:rsidR="004D0156" w:rsidRDefault="003B6BDC" w:rsidP="003B6BDC">
          <w:pPr>
            <w:pStyle w:val="E2B24C53A44F452CABCB2DB023823B7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1B77E104B49EEA8ACA465626EB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9B51A-20B1-4853-814F-2F2AF635AA56}"/>
      </w:docPartPr>
      <w:docPartBody>
        <w:p w:rsidR="004D0156" w:rsidRDefault="003B6BDC" w:rsidP="003B6BDC">
          <w:pPr>
            <w:pStyle w:val="2621B77E104B49EEA8ACA465626EB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94EA74342C94A079DF5F30BDD400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AE106-78D6-465B-97DC-37C45E3C0BD9}"/>
      </w:docPartPr>
      <w:docPartBody>
        <w:p w:rsidR="004D0156" w:rsidRDefault="003B6BDC" w:rsidP="003B6BDC">
          <w:pPr>
            <w:pStyle w:val="094EA74342C94A079DF5F30BDD4001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9ABC5640B4FB0A677F9AAE4DBA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D9789-257D-4550-929C-9A438518C116}"/>
      </w:docPartPr>
      <w:docPartBody>
        <w:p w:rsidR="004D0156" w:rsidRDefault="003B6BDC" w:rsidP="003B6BDC">
          <w:pPr>
            <w:pStyle w:val="B649ABC5640B4FB0A677F9AAE4DBA1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9FFBE66E0450E892F1CA0FB1E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3FA83-4E17-46E9-8026-ADCC98456AAC}"/>
      </w:docPartPr>
      <w:docPartBody>
        <w:p w:rsidR="004D0156" w:rsidRDefault="003B6BDC" w:rsidP="003B6BDC">
          <w:pPr>
            <w:pStyle w:val="CFC9FFBE66E0450E892F1CA0FB1EA91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993D99E3468461FA2156B96D09DD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C3D4-D614-4F7A-BB41-899CC9C11F65}"/>
      </w:docPartPr>
      <w:docPartBody>
        <w:p w:rsidR="004D0156" w:rsidRDefault="003B6BDC" w:rsidP="003B6BDC">
          <w:pPr>
            <w:pStyle w:val="E993D99E3468461FA2156B96D09DD7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B3A2FA9E84EB9A916A2E176A75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E1FC7-E0A2-41D9-8ABC-0B2F3A500AE1}"/>
      </w:docPartPr>
      <w:docPartBody>
        <w:p w:rsidR="004D0156" w:rsidRDefault="003B6BDC" w:rsidP="003B6BDC">
          <w:pPr>
            <w:pStyle w:val="808B3A2FA9E84EB9A916A2E176A7515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6B88F09F47549AA89B5C57E1C18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D428B-915F-4870-9623-15D666BB5E29}"/>
      </w:docPartPr>
      <w:docPartBody>
        <w:p w:rsidR="004D0156" w:rsidRDefault="003B6BDC" w:rsidP="003B6BDC">
          <w:pPr>
            <w:pStyle w:val="26B88F09F47549AA89B5C57E1C1833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2977C4D4D40B682534DF778DD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0D0EB-602A-4A95-A36C-4EC6C6632902}"/>
      </w:docPartPr>
      <w:docPartBody>
        <w:p w:rsidR="004D0156" w:rsidRDefault="003B6BDC" w:rsidP="003B6BDC">
          <w:pPr>
            <w:pStyle w:val="EDB2977C4D4D40B682534DF778DDB8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54CD5D853476AA41967AB58237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854A5-5596-4091-8EA9-38FCC2C297D3}"/>
      </w:docPartPr>
      <w:docPartBody>
        <w:p w:rsidR="004D0156" w:rsidRDefault="003B6BDC" w:rsidP="003B6BDC">
          <w:pPr>
            <w:pStyle w:val="D5954CD5D853476AA41967AB58237F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F10BE19FB604FDC865862B6EB1E3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785D2-7559-4F5C-8CE2-AD12383D1BF4}"/>
      </w:docPartPr>
      <w:docPartBody>
        <w:p w:rsidR="004D0156" w:rsidRDefault="003B6BDC" w:rsidP="003B6BDC">
          <w:pPr>
            <w:pStyle w:val="9F10BE19FB604FDC865862B6EB1E35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37399AD984536B856B47E4403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55894-63AE-464B-B511-8C12AE60C986}"/>
      </w:docPartPr>
      <w:docPartBody>
        <w:p w:rsidR="004D0156" w:rsidRDefault="003B6BDC" w:rsidP="003B6BDC">
          <w:pPr>
            <w:pStyle w:val="CE537399AD984536B856B47E4403E22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5A9F5B475C1499FA59FC5797C2D0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317BE-2C23-4B73-84F0-B2D47DA923C5}"/>
      </w:docPartPr>
      <w:docPartBody>
        <w:p w:rsidR="004D0156" w:rsidRDefault="003B6BDC" w:rsidP="003B6BDC">
          <w:pPr>
            <w:pStyle w:val="C5A9F5B475C1499FA59FC5797C2D00B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5306A51204F95B5294D2D4D8A1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DE0D4-A415-4325-8BCE-8751A809022F}"/>
      </w:docPartPr>
      <w:docPartBody>
        <w:p w:rsidR="004D0156" w:rsidRDefault="003B6BDC" w:rsidP="003B6BDC">
          <w:pPr>
            <w:pStyle w:val="98A5306A51204F95B5294D2D4D8A1A5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AB2B0BE044A288E19A0FC88D1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AC63D-E1B6-4B47-AA29-24F513B1A4BF}"/>
      </w:docPartPr>
      <w:docPartBody>
        <w:p w:rsidR="004D0156" w:rsidRDefault="003B6BDC" w:rsidP="003B6BDC">
          <w:pPr>
            <w:pStyle w:val="D06AB2B0BE044A288E19A0FC88D1A8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8325CA24C284FD6BC3EEDFBDAC56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E404F-FCB8-45C8-9F96-6CFF0B805A07}"/>
      </w:docPartPr>
      <w:docPartBody>
        <w:p w:rsidR="004D0156" w:rsidRDefault="003B6BDC" w:rsidP="003B6BDC">
          <w:pPr>
            <w:pStyle w:val="D8325CA24C284FD6BC3EEDFBDAC5686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FA28B4B1B414BAFBF68BB37F29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71CDF-8E14-4E30-B5A1-F0EBA9685A2A}"/>
      </w:docPartPr>
      <w:docPartBody>
        <w:p w:rsidR="004D0156" w:rsidRDefault="003B6BDC" w:rsidP="003B6BDC">
          <w:pPr>
            <w:pStyle w:val="D8EFA28B4B1B414BAFBF68BB37F290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F6B8CA3088E48F7A0F2577C9337C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D8847-C817-4C5D-9798-798A232DF61B}"/>
      </w:docPartPr>
      <w:docPartBody>
        <w:p w:rsidR="004D0156" w:rsidRDefault="003B6BDC" w:rsidP="003B6BDC">
          <w:pPr>
            <w:pStyle w:val="6F6B8CA3088E48F7A0F2577C9337CB1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7DC3415DE304730A581BD6179D68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8439-F57D-4EE8-8AF7-E4CBE621210D}"/>
      </w:docPartPr>
      <w:docPartBody>
        <w:p w:rsidR="004D0156" w:rsidRDefault="003B6BDC" w:rsidP="003B6BDC">
          <w:pPr>
            <w:pStyle w:val="37DC3415DE304730A581BD6179D684F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5050A457C9C4E4B824DD5FFC5C33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2276-23AE-40B5-8838-289E454E126D}"/>
      </w:docPartPr>
      <w:docPartBody>
        <w:p w:rsidR="004D0156" w:rsidRDefault="003B6BDC" w:rsidP="003B6BDC">
          <w:pPr>
            <w:pStyle w:val="E5050A457C9C4E4B824DD5FFC5C3375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4EA0794413E4785A0FDF5AFE95E1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60366-60A3-42E3-B136-F46B2AFA6C77}"/>
      </w:docPartPr>
      <w:docPartBody>
        <w:p w:rsidR="004D0156" w:rsidRDefault="003B6BDC" w:rsidP="003B6BDC">
          <w:pPr>
            <w:pStyle w:val="44EA0794413E4785A0FDF5AFE95E138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5B9CDDCBBD443E69F3EC3F55F105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957B4-50FB-43C6-876A-5805FD6059CC}"/>
      </w:docPartPr>
      <w:docPartBody>
        <w:p w:rsidR="004D0156" w:rsidRDefault="003B6BDC" w:rsidP="003B6BDC">
          <w:pPr>
            <w:pStyle w:val="15B9CDDCBBD443E69F3EC3F55F1057F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17E1E3B3ACA421AB02D23D9DAAB8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AFE55-2758-4055-A30A-ED91841EA671}"/>
      </w:docPartPr>
      <w:docPartBody>
        <w:p w:rsidR="004D0156" w:rsidRDefault="003B6BDC" w:rsidP="003B6BDC">
          <w:pPr>
            <w:pStyle w:val="317E1E3B3ACA421AB02D23D9DAAB86B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E3A44145C294F328A39BB44D044B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02DF0-212D-4092-8B17-01850A5F2BFB}"/>
      </w:docPartPr>
      <w:docPartBody>
        <w:p w:rsidR="004D0156" w:rsidRDefault="003B6BDC" w:rsidP="003B6BDC">
          <w:pPr>
            <w:pStyle w:val="DE3A44145C294F328A39BB44D044BB8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C95935B6FFE49129B13B21E60F70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24D9A-9B35-440D-AC01-AF8C0387AC8C}"/>
      </w:docPartPr>
      <w:docPartBody>
        <w:p w:rsidR="004D0156" w:rsidRDefault="003B6BDC" w:rsidP="003B6BDC">
          <w:pPr>
            <w:pStyle w:val="7C95935B6FFE49129B13B21E60F7022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3DCDD95D4A34F579620F217E6711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1E4EF-83F8-401A-8B86-AA691F718A9A}"/>
      </w:docPartPr>
      <w:docPartBody>
        <w:p w:rsidR="004D0156" w:rsidRDefault="003B6BDC" w:rsidP="003B6BDC">
          <w:pPr>
            <w:pStyle w:val="23DCDD95D4A34F579620F217E671188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5403F453FB144A08A966FE804C11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D0F28-66A4-4658-B9A9-8D0D4E8EAABA}"/>
      </w:docPartPr>
      <w:docPartBody>
        <w:p w:rsidR="004D0156" w:rsidRDefault="003B6BDC" w:rsidP="003B6BDC">
          <w:pPr>
            <w:pStyle w:val="C5403F453FB144A08A966FE804C11C11"/>
          </w:pPr>
          <w:r w:rsidRPr="006B006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64377"/>
    <w:rsid w:val="00097AFB"/>
    <w:rsid w:val="00153C9D"/>
    <w:rsid w:val="001B44CA"/>
    <w:rsid w:val="00205AA7"/>
    <w:rsid w:val="002402D0"/>
    <w:rsid w:val="00294964"/>
    <w:rsid w:val="002E2022"/>
    <w:rsid w:val="003075C0"/>
    <w:rsid w:val="00336831"/>
    <w:rsid w:val="00374101"/>
    <w:rsid w:val="003B6BDC"/>
    <w:rsid w:val="003E54E9"/>
    <w:rsid w:val="004B09DA"/>
    <w:rsid w:val="004D0156"/>
    <w:rsid w:val="004E33C2"/>
    <w:rsid w:val="00555F15"/>
    <w:rsid w:val="00571F4F"/>
    <w:rsid w:val="005B21A1"/>
    <w:rsid w:val="005D20F5"/>
    <w:rsid w:val="005E01F5"/>
    <w:rsid w:val="00643DD1"/>
    <w:rsid w:val="006C5073"/>
    <w:rsid w:val="006D77E9"/>
    <w:rsid w:val="006F757B"/>
    <w:rsid w:val="0078324B"/>
    <w:rsid w:val="007C4035"/>
    <w:rsid w:val="007D04A3"/>
    <w:rsid w:val="008075CA"/>
    <w:rsid w:val="00856069"/>
    <w:rsid w:val="008616E6"/>
    <w:rsid w:val="00866A7D"/>
    <w:rsid w:val="0088064E"/>
    <w:rsid w:val="00966D92"/>
    <w:rsid w:val="00984E22"/>
    <w:rsid w:val="009864BD"/>
    <w:rsid w:val="009C16C8"/>
    <w:rsid w:val="009D3AA5"/>
    <w:rsid w:val="00A01D2F"/>
    <w:rsid w:val="00A64790"/>
    <w:rsid w:val="00AA649D"/>
    <w:rsid w:val="00AA7DF0"/>
    <w:rsid w:val="00AB3975"/>
    <w:rsid w:val="00AC46D1"/>
    <w:rsid w:val="00B01036"/>
    <w:rsid w:val="00BA4852"/>
    <w:rsid w:val="00BB14FF"/>
    <w:rsid w:val="00C014EA"/>
    <w:rsid w:val="00C01D3A"/>
    <w:rsid w:val="00C3347B"/>
    <w:rsid w:val="00CB4098"/>
    <w:rsid w:val="00CB4647"/>
    <w:rsid w:val="00D15F07"/>
    <w:rsid w:val="00D228DE"/>
    <w:rsid w:val="00D43678"/>
    <w:rsid w:val="00D73AB1"/>
    <w:rsid w:val="00D74780"/>
    <w:rsid w:val="00E0462A"/>
    <w:rsid w:val="00E66368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3B6BDC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C2ECA755B38F4354964C0B9C21999839">
    <w:name w:val="C2ECA755B38F4354964C0B9C21999839"/>
    <w:rsid w:val="003B6BDC"/>
  </w:style>
  <w:style w:type="paragraph" w:customStyle="1" w:styleId="7E307045E99748EF9D7378500C407113">
    <w:name w:val="7E307045E99748EF9D7378500C407113"/>
    <w:rsid w:val="003B6BDC"/>
  </w:style>
  <w:style w:type="paragraph" w:customStyle="1" w:styleId="013C0A5E5EF140FDAE8ADD08A2D16EA3">
    <w:name w:val="013C0A5E5EF140FDAE8ADD08A2D16EA3"/>
    <w:rsid w:val="003B6BDC"/>
  </w:style>
  <w:style w:type="paragraph" w:customStyle="1" w:styleId="6263D111666E49068BF78ECEBBF5341E">
    <w:name w:val="6263D111666E49068BF78ECEBBF5341E"/>
    <w:rsid w:val="003B6BDC"/>
  </w:style>
  <w:style w:type="paragraph" w:customStyle="1" w:styleId="2D4226DE56304E8D86F8920FC7E09CDB">
    <w:name w:val="2D4226DE56304E8D86F8920FC7E09CDB"/>
    <w:rsid w:val="003B6BDC"/>
  </w:style>
  <w:style w:type="paragraph" w:customStyle="1" w:styleId="F82D84C9F32C4A9A917644C36920E193">
    <w:name w:val="F82D84C9F32C4A9A917644C36920E193"/>
    <w:rsid w:val="003B6BDC"/>
  </w:style>
  <w:style w:type="paragraph" w:customStyle="1" w:styleId="ED58BAF052A94A249F3BA4729262BC82">
    <w:name w:val="ED58BAF052A94A249F3BA4729262BC82"/>
    <w:rsid w:val="003B6BDC"/>
  </w:style>
  <w:style w:type="paragraph" w:customStyle="1" w:styleId="9082EF53CB7A434D8C095FF55D35DB70">
    <w:name w:val="9082EF53CB7A434D8C095FF55D35DB70"/>
    <w:rsid w:val="003B6BDC"/>
  </w:style>
  <w:style w:type="paragraph" w:customStyle="1" w:styleId="45AC841A4AAD4B80A9356D869AB82D51">
    <w:name w:val="45AC841A4AAD4B80A9356D869AB82D51"/>
    <w:rsid w:val="003B6BDC"/>
  </w:style>
  <w:style w:type="paragraph" w:customStyle="1" w:styleId="59244A02068842A6A81E08EF818130D2">
    <w:name w:val="59244A02068842A6A81E08EF818130D2"/>
    <w:rsid w:val="003B6BDC"/>
  </w:style>
  <w:style w:type="paragraph" w:customStyle="1" w:styleId="E59BDB817EF140A0AB6680781F929045">
    <w:name w:val="E59BDB817EF140A0AB6680781F929045"/>
    <w:rsid w:val="003B6BDC"/>
  </w:style>
  <w:style w:type="paragraph" w:customStyle="1" w:styleId="FFBFF839AC9544D1ADB9F8290E2E851D">
    <w:name w:val="FFBFF839AC9544D1ADB9F8290E2E851D"/>
    <w:rsid w:val="003B6BDC"/>
  </w:style>
  <w:style w:type="paragraph" w:customStyle="1" w:styleId="EBCE358582444C94BBEADE69DEA1B994">
    <w:name w:val="EBCE358582444C94BBEADE69DEA1B994"/>
    <w:rsid w:val="003B6BDC"/>
  </w:style>
  <w:style w:type="paragraph" w:customStyle="1" w:styleId="3C27557B45FD40638021591755E620A7">
    <w:name w:val="3C27557B45FD40638021591755E620A7"/>
    <w:rsid w:val="003B6BDC"/>
  </w:style>
  <w:style w:type="paragraph" w:customStyle="1" w:styleId="A920E2DAC0FA49338E99B53A43971F1A">
    <w:name w:val="A920E2DAC0FA49338E99B53A43971F1A"/>
    <w:rsid w:val="003B6BDC"/>
  </w:style>
  <w:style w:type="paragraph" w:customStyle="1" w:styleId="8B5E2C74C332427C96F7E9CAF2608594">
    <w:name w:val="8B5E2C74C332427C96F7E9CAF2608594"/>
    <w:rsid w:val="003B6BDC"/>
  </w:style>
  <w:style w:type="paragraph" w:customStyle="1" w:styleId="5FF8BBC5ED464123B9962718EBCFDD2D">
    <w:name w:val="5FF8BBC5ED464123B9962718EBCFDD2D"/>
    <w:rsid w:val="003B6BDC"/>
  </w:style>
  <w:style w:type="paragraph" w:customStyle="1" w:styleId="A9A28B2F8C4448B1A915555DE245D9D6">
    <w:name w:val="A9A28B2F8C4448B1A915555DE245D9D6"/>
    <w:rsid w:val="003B6BDC"/>
  </w:style>
  <w:style w:type="paragraph" w:customStyle="1" w:styleId="6FF8D78D15BD429399B6032C9DBC3556">
    <w:name w:val="6FF8D78D15BD429399B6032C9DBC3556"/>
    <w:rsid w:val="003B6BDC"/>
  </w:style>
  <w:style w:type="paragraph" w:customStyle="1" w:styleId="E2B24C53A44F452CABCB2DB023823B7B">
    <w:name w:val="E2B24C53A44F452CABCB2DB023823B7B"/>
    <w:rsid w:val="003B6BDC"/>
  </w:style>
  <w:style w:type="paragraph" w:customStyle="1" w:styleId="2621B77E104B49EEA8ACA465626EBDDD">
    <w:name w:val="2621B77E104B49EEA8ACA465626EBDDD"/>
    <w:rsid w:val="003B6BDC"/>
  </w:style>
  <w:style w:type="paragraph" w:customStyle="1" w:styleId="094EA74342C94A079DF5F30BDD400189">
    <w:name w:val="094EA74342C94A079DF5F30BDD400189"/>
    <w:rsid w:val="003B6BDC"/>
  </w:style>
  <w:style w:type="paragraph" w:customStyle="1" w:styleId="B649ABC5640B4FB0A677F9AAE4DBA1E1">
    <w:name w:val="B649ABC5640B4FB0A677F9AAE4DBA1E1"/>
    <w:rsid w:val="003B6BDC"/>
  </w:style>
  <w:style w:type="paragraph" w:customStyle="1" w:styleId="CFC9FFBE66E0450E892F1CA0FB1EA918">
    <w:name w:val="CFC9FFBE66E0450E892F1CA0FB1EA918"/>
    <w:rsid w:val="003B6BDC"/>
  </w:style>
  <w:style w:type="paragraph" w:customStyle="1" w:styleId="E993D99E3468461FA2156B96D09DD74E">
    <w:name w:val="E993D99E3468461FA2156B96D09DD74E"/>
    <w:rsid w:val="003B6BDC"/>
  </w:style>
  <w:style w:type="paragraph" w:customStyle="1" w:styleId="808B3A2FA9E84EB9A916A2E176A75153">
    <w:name w:val="808B3A2FA9E84EB9A916A2E176A75153"/>
    <w:rsid w:val="003B6BDC"/>
  </w:style>
  <w:style w:type="paragraph" w:customStyle="1" w:styleId="26B88F09F47549AA89B5C57E1C183354">
    <w:name w:val="26B88F09F47549AA89B5C57E1C183354"/>
    <w:rsid w:val="003B6BDC"/>
  </w:style>
  <w:style w:type="paragraph" w:customStyle="1" w:styleId="EDB2977C4D4D40B682534DF778DDB85C">
    <w:name w:val="EDB2977C4D4D40B682534DF778DDB85C"/>
    <w:rsid w:val="003B6BDC"/>
  </w:style>
  <w:style w:type="paragraph" w:customStyle="1" w:styleId="D5954CD5D853476AA41967AB58237F11">
    <w:name w:val="D5954CD5D853476AA41967AB58237F11"/>
    <w:rsid w:val="003B6BDC"/>
  </w:style>
  <w:style w:type="paragraph" w:customStyle="1" w:styleId="9F10BE19FB604FDC865862B6EB1E3526">
    <w:name w:val="9F10BE19FB604FDC865862B6EB1E3526"/>
    <w:rsid w:val="003B6BDC"/>
  </w:style>
  <w:style w:type="paragraph" w:customStyle="1" w:styleId="CE537399AD984536B856B47E4403E228">
    <w:name w:val="CE537399AD984536B856B47E4403E228"/>
    <w:rsid w:val="003B6BDC"/>
  </w:style>
  <w:style w:type="paragraph" w:customStyle="1" w:styleId="C5A9F5B475C1499FA59FC5797C2D00BF">
    <w:name w:val="C5A9F5B475C1499FA59FC5797C2D00BF"/>
    <w:rsid w:val="003B6BDC"/>
  </w:style>
  <w:style w:type="paragraph" w:customStyle="1" w:styleId="98A5306A51204F95B5294D2D4D8A1A55">
    <w:name w:val="98A5306A51204F95B5294D2D4D8A1A55"/>
    <w:rsid w:val="003B6BDC"/>
  </w:style>
  <w:style w:type="paragraph" w:customStyle="1" w:styleId="D06AB2B0BE044A288E19A0FC88D1A861">
    <w:name w:val="D06AB2B0BE044A288E19A0FC88D1A861"/>
    <w:rsid w:val="003B6BDC"/>
  </w:style>
  <w:style w:type="paragraph" w:customStyle="1" w:styleId="D8325CA24C284FD6BC3EEDFBDAC56869">
    <w:name w:val="D8325CA24C284FD6BC3EEDFBDAC56869"/>
    <w:rsid w:val="003B6BDC"/>
  </w:style>
  <w:style w:type="paragraph" w:customStyle="1" w:styleId="D8EFA28B4B1B414BAFBF68BB37F29061">
    <w:name w:val="D8EFA28B4B1B414BAFBF68BB37F29061"/>
    <w:rsid w:val="003B6BDC"/>
  </w:style>
  <w:style w:type="paragraph" w:customStyle="1" w:styleId="6F6B8CA3088E48F7A0F2577C9337CB18">
    <w:name w:val="6F6B8CA3088E48F7A0F2577C9337CB18"/>
    <w:rsid w:val="003B6BDC"/>
  </w:style>
  <w:style w:type="paragraph" w:customStyle="1" w:styleId="37DC3415DE304730A581BD6179D684F1">
    <w:name w:val="37DC3415DE304730A581BD6179D684F1"/>
    <w:rsid w:val="003B6BDC"/>
  </w:style>
  <w:style w:type="paragraph" w:customStyle="1" w:styleId="E5050A457C9C4E4B824DD5FFC5C33756">
    <w:name w:val="E5050A457C9C4E4B824DD5FFC5C33756"/>
    <w:rsid w:val="003B6BDC"/>
  </w:style>
  <w:style w:type="paragraph" w:customStyle="1" w:styleId="44EA0794413E4785A0FDF5AFE95E138B">
    <w:name w:val="44EA0794413E4785A0FDF5AFE95E138B"/>
    <w:rsid w:val="003B6BDC"/>
  </w:style>
  <w:style w:type="paragraph" w:customStyle="1" w:styleId="15B9CDDCBBD443E69F3EC3F55F1057F1">
    <w:name w:val="15B9CDDCBBD443E69F3EC3F55F1057F1"/>
    <w:rsid w:val="003B6BDC"/>
  </w:style>
  <w:style w:type="paragraph" w:customStyle="1" w:styleId="317E1E3B3ACA421AB02D23D9DAAB86BC">
    <w:name w:val="317E1E3B3ACA421AB02D23D9DAAB86BC"/>
    <w:rsid w:val="003B6BDC"/>
  </w:style>
  <w:style w:type="paragraph" w:customStyle="1" w:styleId="DE3A44145C294F328A39BB44D044BB89">
    <w:name w:val="DE3A44145C294F328A39BB44D044BB89"/>
    <w:rsid w:val="003B6BDC"/>
  </w:style>
  <w:style w:type="paragraph" w:customStyle="1" w:styleId="7C95935B6FFE49129B13B21E60F70228">
    <w:name w:val="7C95935B6FFE49129B13B21E60F70228"/>
    <w:rsid w:val="003B6BDC"/>
  </w:style>
  <w:style w:type="paragraph" w:customStyle="1" w:styleId="23DCDD95D4A34F579620F217E6711881">
    <w:name w:val="23DCDD95D4A34F579620F217E6711881"/>
    <w:rsid w:val="003B6BDC"/>
  </w:style>
  <w:style w:type="paragraph" w:customStyle="1" w:styleId="C5403F453FB144A08A966FE804C11C11">
    <w:name w:val="C5403F453FB144A08A966FE804C11C11"/>
    <w:rsid w:val="003B6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BB5DF-4FA4-4584-84CE-26BFA867492C}">
  <ds:schemaRefs>
    <ds:schemaRef ds:uri="http://schemas.microsoft.com/office/2006/documentManagement/types"/>
    <ds:schemaRef ds:uri="b506afe1-7903-4a13-a9c6-b1beff5bfe9f"/>
    <ds:schemaRef ds:uri="http://purl.org/dc/terms/"/>
    <ds:schemaRef ds:uri="http://purl.org/dc/dcmitype/"/>
    <ds:schemaRef ds:uri="http://schemas.microsoft.com/office/2006/metadata/properties"/>
    <ds:schemaRef ds:uri="7a641e2b-64c6-468e-9899-eeeefe7f60c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E7AE7-A5B1-46A0-BB5C-C928B66489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5888</Words>
  <Characters>31856</Characters>
  <Application>Microsoft Office Word</Application>
  <DocSecurity>0</DocSecurity>
  <Lines>1448</Lines>
  <Paragraphs>1301</Paragraphs>
  <ScaleCrop>false</ScaleCrop>
  <Company/>
  <LinksUpToDate>false</LinksUpToDate>
  <CharactersWithSpaces>36443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29</cp:revision>
  <dcterms:created xsi:type="dcterms:W3CDTF">2026-02-10T03:37:00Z</dcterms:created>
  <dcterms:modified xsi:type="dcterms:W3CDTF">2026-04-02T03:02:00Z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