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19AB4A64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AF7A0D" w:rsidRPr="003F679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General &amp; Acute Care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F67FEA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367B2911" w:rsidR="0027655C" w:rsidRPr="003F679B" w:rsidRDefault="00CC5D7C" w:rsidP="00D60E84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86758" w:rsidRPr="003F679B">
        <w:rPr>
          <w:sz w:val="22"/>
          <w:szCs w:val="22"/>
        </w:rPr>
        <w:t>General &amp; Acute Care Medicine</w:t>
      </w:r>
      <w:r w:rsidR="008A19A5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curriculum</w:t>
      </w:r>
      <w:r w:rsidR="007965B6" w:rsidRPr="003F679B">
        <w:rPr>
          <w:sz w:val="22"/>
          <w:szCs w:val="22"/>
        </w:rPr>
        <w:t>, commencing from 2026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D60E84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5E39AB72" w:rsidR="00C15E61" w:rsidRPr="003F679B" w:rsidRDefault="00C65647" w:rsidP="00D60E84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General &amp; Acute Care Medicine </w:t>
      </w:r>
      <w:r w:rsidR="001804D1" w:rsidRPr="003F679B">
        <w:rPr>
          <w:sz w:val="22"/>
          <w:szCs w:val="22"/>
        </w:rPr>
        <w:t>Advanced Training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D60E84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0EFC6817" w:rsidR="005623CB" w:rsidRPr="00D60E84" w:rsidRDefault="00D863D6" w:rsidP="00D60E84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F</w:t>
      </w:r>
      <w:r w:rsidR="005623CB" w:rsidRPr="00D60E84">
        <w:rPr>
          <w:sz w:val="22"/>
          <w:szCs w:val="22"/>
        </w:rPr>
        <w:t>amiliarise yourself with the RPL Policy and webpage content</w:t>
      </w:r>
      <w:r w:rsidR="005B4C55" w:rsidRPr="00D60E84">
        <w:rPr>
          <w:sz w:val="22"/>
          <w:szCs w:val="22"/>
        </w:rPr>
        <w:t>.</w:t>
      </w:r>
      <w:r w:rsidR="0075391B" w:rsidRPr="00D60E84">
        <w:rPr>
          <w:sz w:val="22"/>
          <w:szCs w:val="22"/>
        </w:rPr>
        <w:t xml:space="preserve"> </w:t>
      </w:r>
      <w:r w:rsidRPr="00D60E84">
        <w:rPr>
          <w:sz w:val="22"/>
          <w:szCs w:val="22"/>
        </w:rPr>
        <w:t>Ensure</w:t>
      </w:r>
      <w:r w:rsidR="009831D4" w:rsidRPr="00D60E84">
        <w:rPr>
          <w:sz w:val="22"/>
          <w:szCs w:val="22"/>
        </w:rPr>
        <w:t xml:space="preserve"> that you understand the </w:t>
      </w:r>
      <w:r w:rsidRPr="00D60E84">
        <w:rPr>
          <w:sz w:val="22"/>
          <w:szCs w:val="22"/>
        </w:rPr>
        <w:t xml:space="preserve">RPL </w:t>
      </w:r>
      <w:r w:rsidR="003D0210" w:rsidRPr="00D60E84">
        <w:rPr>
          <w:sz w:val="22"/>
          <w:szCs w:val="22"/>
        </w:rPr>
        <w:t xml:space="preserve">principles, </w:t>
      </w:r>
      <w:r w:rsidR="009831D4" w:rsidRPr="00D60E84">
        <w:rPr>
          <w:sz w:val="22"/>
          <w:szCs w:val="22"/>
        </w:rPr>
        <w:t>eligibility criteria</w:t>
      </w:r>
      <w:r w:rsidR="003D0210" w:rsidRPr="00D60E84">
        <w:rPr>
          <w:sz w:val="22"/>
          <w:szCs w:val="22"/>
        </w:rPr>
        <w:t xml:space="preserve"> and</w:t>
      </w:r>
      <w:r w:rsidR="009831D4" w:rsidRPr="00D60E84">
        <w:rPr>
          <w:sz w:val="22"/>
          <w:szCs w:val="22"/>
        </w:rPr>
        <w:t xml:space="preserve"> categories of RP</w:t>
      </w:r>
      <w:r w:rsidR="003D0210" w:rsidRPr="00D60E84">
        <w:rPr>
          <w:sz w:val="22"/>
          <w:szCs w:val="22"/>
        </w:rPr>
        <w:t>L</w:t>
      </w:r>
      <w:r w:rsidR="00CD6612" w:rsidRPr="00D60E84">
        <w:rPr>
          <w:sz w:val="22"/>
          <w:szCs w:val="22"/>
        </w:rPr>
        <w:t xml:space="preserve"> as well as the </w:t>
      </w:r>
      <w:hyperlink r:id="rId14" w:history="1">
        <w:r w:rsidR="00CD6612" w:rsidRPr="00D60E84">
          <w:rPr>
            <w:rStyle w:val="Hyperlink"/>
            <w:sz w:val="22"/>
            <w:szCs w:val="22"/>
          </w:rPr>
          <w:t xml:space="preserve">General &amp; Acute Care Medicine </w:t>
        </w:r>
        <w:r w:rsidR="00B012BA" w:rsidRPr="00D60E84">
          <w:rPr>
            <w:rStyle w:val="Hyperlink"/>
            <w:sz w:val="22"/>
            <w:szCs w:val="22"/>
          </w:rPr>
          <w:t>learning, teaching and assessment</w:t>
        </w:r>
        <w:r w:rsidR="00C64A6F" w:rsidRPr="00D60E84">
          <w:rPr>
            <w:rStyle w:val="Hyperlink"/>
            <w:sz w:val="22"/>
            <w:szCs w:val="22"/>
          </w:rPr>
          <w:t xml:space="preserve"> (LTA)</w:t>
        </w:r>
        <w:r w:rsidR="00B012BA" w:rsidRPr="00D60E84">
          <w:rPr>
            <w:rStyle w:val="Hyperlink"/>
            <w:sz w:val="22"/>
            <w:szCs w:val="22"/>
          </w:rPr>
          <w:t xml:space="preserve"> requirements</w:t>
        </w:r>
      </w:hyperlink>
      <w:r w:rsidR="003D0210" w:rsidRPr="00D60E84">
        <w:rPr>
          <w:sz w:val="22"/>
          <w:szCs w:val="22"/>
        </w:rPr>
        <w:t>.</w:t>
      </w:r>
    </w:p>
    <w:p w14:paraId="217346EA" w14:textId="7BAE6EC7" w:rsidR="00302E99" w:rsidRPr="00D60E84" w:rsidRDefault="00AE2E79" w:rsidP="00D60E84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P</w:t>
      </w:r>
      <w:r w:rsidR="00323382" w:rsidRPr="00D60E84">
        <w:rPr>
          <w:sz w:val="22"/>
          <w:szCs w:val="22"/>
        </w:rPr>
        <w:t>repare all your supporting documentation</w:t>
      </w:r>
      <w:r w:rsidRPr="00D60E84">
        <w:rPr>
          <w:sz w:val="22"/>
          <w:szCs w:val="22"/>
        </w:rPr>
        <w:t>, complete and sign the application</w:t>
      </w:r>
      <w:r w:rsidR="00CC5D7C" w:rsidRPr="00D60E84">
        <w:rPr>
          <w:sz w:val="22"/>
          <w:szCs w:val="22"/>
        </w:rPr>
        <w:t>.</w:t>
      </w:r>
      <w:r w:rsidR="0075391B"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 xml:space="preserve">Keep a </w:t>
      </w:r>
      <w:r w:rsidRPr="00D60E84">
        <w:rPr>
          <w:sz w:val="22"/>
          <w:szCs w:val="22"/>
        </w:rPr>
        <w:t xml:space="preserve">completed </w:t>
      </w:r>
      <w:r w:rsidR="00302E99" w:rsidRPr="00D60E84">
        <w:rPr>
          <w:sz w:val="22"/>
          <w:szCs w:val="22"/>
        </w:rPr>
        <w:t>copy</w:t>
      </w:r>
      <w:r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>for yourself.</w:t>
      </w:r>
    </w:p>
    <w:p w14:paraId="1D0FF682" w14:textId="380D04EC" w:rsidR="00CC5D7C" w:rsidRPr="00D60E84" w:rsidRDefault="0066644C" w:rsidP="00D60E8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 xml:space="preserve">all documents in PDF format </w:t>
      </w:r>
      <w:r w:rsidR="00CC5D7C" w:rsidRPr="00D60E84">
        <w:rPr>
          <w:sz w:val="22"/>
          <w:szCs w:val="22"/>
        </w:rPr>
        <w:t xml:space="preserve">to the </w:t>
      </w:r>
      <w:r w:rsidR="007D00DA" w:rsidRPr="00D60E84">
        <w:rPr>
          <w:sz w:val="22"/>
          <w:szCs w:val="22"/>
        </w:rPr>
        <w:t>Training Program Specialty</w:t>
      </w:r>
      <w:r w:rsidR="00F151FC" w:rsidRPr="00D60E84">
        <w:rPr>
          <w:sz w:val="22"/>
          <w:szCs w:val="22"/>
        </w:rPr>
        <w:t xml:space="preserve"> inbox</w:t>
      </w:r>
      <w:r w:rsidR="007D00DA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via </w:t>
      </w:r>
      <w:hyperlink r:id="rId15" w:history="1">
        <w:r w:rsidR="00D60E84" w:rsidRPr="00D60E84">
          <w:rPr>
            <w:rStyle w:val="Hyperlink"/>
            <w:sz w:val="22"/>
            <w:szCs w:val="22"/>
          </w:rPr>
          <w:t>GeneralMedicineAdvanced@racp.edu.au</w:t>
        </w:r>
      </w:hyperlink>
      <w:r w:rsidR="001C1C5D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(AU) </w:t>
      </w:r>
      <w:r w:rsidR="007D00DA" w:rsidRPr="00D60E84">
        <w:rPr>
          <w:sz w:val="22"/>
          <w:szCs w:val="22"/>
        </w:rPr>
        <w:t xml:space="preserve">or </w:t>
      </w:r>
      <w:hyperlink r:id="rId16">
        <w:r w:rsidR="00DD5E19" w:rsidRPr="00D60E84">
          <w:rPr>
            <w:rStyle w:val="Hyperlink"/>
            <w:sz w:val="22"/>
            <w:szCs w:val="22"/>
          </w:rPr>
          <w:t>GeneralMedicine@racp.org.nz</w:t>
        </w:r>
      </w:hyperlink>
      <w:r w:rsidR="00D60E84" w:rsidRPr="00D60E84">
        <w:rPr>
          <w:sz w:val="22"/>
          <w:szCs w:val="22"/>
        </w:rPr>
        <w:t xml:space="preserve"> (Aotearoa New Zealand)</w:t>
      </w:r>
      <w:r w:rsidR="00F151FC" w:rsidRPr="00D60E84">
        <w:rPr>
          <w:sz w:val="22"/>
          <w:szCs w:val="22"/>
        </w:rPr>
        <w:t>.</w:t>
      </w:r>
    </w:p>
    <w:p w14:paraId="08708F8E" w14:textId="54F7AA48" w:rsidR="00CC5D7C" w:rsidRPr="00D60E84" w:rsidRDefault="0095010A" w:rsidP="00D60E8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A Program</w:t>
      </w:r>
      <w:r w:rsidR="00CC5D7C" w:rsidRPr="00D60E84">
        <w:rPr>
          <w:sz w:val="22"/>
          <w:szCs w:val="22"/>
        </w:rPr>
        <w:t xml:space="preserve"> Officer from the </w:t>
      </w:r>
      <w:r w:rsidRPr="00D60E84">
        <w:rPr>
          <w:sz w:val="22"/>
          <w:szCs w:val="22"/>
        </w:rPr>
        <w:t xml:space="preserve">Advanced </w:t>
      </w:r>
      <w:r w:rsidR="00CC5D7C" w:rsidRPr="00D60E84">
        <w:rPr>
          <w:sz w:val="22"/>
          <w:szCs w:val="22"/>
        </w:rPr>
        <w:t xml:space="preserve">Training Unit will then contact you and </w:t>
      </w:r>
      <w:r w:rsidRPr="00D60E84">
        <w:rPr>
          <w:sz w:val="22"/>
          <w:szCs w:val="22"/>
        </w:rPr>
        <w:t xml:space="preserve">inform you about </w:t>
      </w:r>
      <w:r w:rsidR="00F151FC" w:rsidRPr="00D60E84">
        <w:rPr>
          <w:sz w:val="22"/>
          <w:szCs w:val="22"/>
        </w:rPr>
        <w:t xml:space="preserve">the </w:t>
      </w:r>
      <w:r w:rsidRPr="00D60E84">
        <w:rPr>
          <w:sz w:val="22"/>
          <w:szCs w:val="22"/>
        </w:rPr>
        <w:t>next steps</w:t>
      </w:r>
      <w:r w:rsidR="00CC5D7C" w:rsidRPr="00D60E84">
        <w:rPr>
          <w:sz w:val="22"/>
          <w:szCs w:val="22"/>
        </w:rPr>
        <w:t>.</w:t>
      </w:r>
    </w:p>
    <w:p w14:paraId="22773AD2" w14:textId="1FE3CDE5" w:rsidR="00EA5D33" w:rsidRPr="00EA5D33" w:rsidRDefault="5FBFED79" w:rsidP="00EA5D3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6CD7625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  <w:r w:rsidR="00EA5D33" w:rsidRPr="76CD7625">
        <w:rPr>
          <w:sz w:val="22"/>
          <w:szCs w:val="22"/>
        </w:rPr>
        <w:t xml:space="preserve"> 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23A3C28C" w:rsidR="00C161CD" w:rsidRPr="00D60E84" w:rsidRDefault="001039EB" w:rsidP="00D60E84">
      <w:pPr>
        <w:spacing w:before="240" w:after="480" w:line="278" w:lineRule="auto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If</w:t>
      </w:r>
      <w:r w:rsidR="000571EC" w:rsidRPr="00D60E84">
        <w:rPr>
          <w:sz w:val="22"/>
          <w:szCs w:val="22"/>
        </w:rPr>
        <w:t>, after you have read the RPL Policy, reviewed the RPL website content and the Frequently Asked Questions,</w:t>
      </w:r>
      <w:r w:rsidR="00636B45" w:rsidRPr="00D60E84">
        <w:rPr>
          <w:sz w:val="22"/>
          <w:szCs w:val="22"/>
        </w:rPr>
        <w:t xml:space="preserve"> and you are unsure whether you are eligible, please </w:t>
      </w:r>
      <w:r w:rsidR="00943ECE" w:rsidRPr="00D60E84">
        <w:rPr>
          <w:sz w:val="22"/>
          <w:szCs w:val="22"/>
        </w:rPr>
        <w:t>get in touch with</w:t>
      </w:r>
      <w:r w:rsidR="00636B45" w:rsidRPr="00D60E84">
        <w:rPr>
          <w:sz w:val="22"/>
          <w:szCs w:val="22"/>
        </w:rPr>
        <w:t xml:space="preserve"> the </w:t>
      </w:r>
      <w:r w:rsidR="002115A4" w:rsidRPr="00D60E84">
        <w:rPr>
          <w:sz w:val="22"/>
          <w:szCs w:val="22"/>
        </w:rPr>
        <w:t>P</w:t>
      </w:r>
      <w:r w:rsidR="001C1C5D" w:rsidRPr="00D60E84">
        <w:rPr>
          <w:sz w:val="22"/>
          <w:szCs w:val="22"/>
        </w:rPr>
        <w:t xml:space="preserve">rogram </w:t>
      </w:r>
      <w:r w:rsidR="002115A4" w:rsidRPr="00D60E84">
        <w:rPr>
          <w:sz w:val="22"/>
          <w:szCs w:val="22"/>
        </w:rPr>
        <w:t>O</w:t>
      </w:r>
      <w:r w:rsidR="001C1C5D" w:rsidRPr="00D60E84">
        <w:rPr>
          <w:sz w:val="22"/>
          <w:szCs w:val="22"/>
        </w:rPr>
        <w:t xml:space="preserve">fficer </w:t>
      </w:r>
      <w:r w:rsidR="00943ECE" w:rsidRPr="00D60E84">
        <w:rPr>
          <w:sz w:val="22"/>
          <w:szCs w:val="22"/>
        </w:rPr>
        <w:t>via</w:t>
      </w:r>
      <w:r w:rsidR="001C1C5D" w:rsidRPr="00D60E84">
        <w:rPr>
          <w:sz w:val="22"/>
          <w:szCs w:val="22"/>
        </w:rPr>
        <w:t xml:space="preserve"> </w:t>
      </w:r>
      <w:hyperlink r:id="rId17">
        <w:r w:rsidR="00DD5E19" w:rsidRPr="00D60E84">
          <w:rPr>
            <w:rStyle w:val="Hyperlink"/>
            <w:sz w:val="22"/>
            <w:szCs w:val="22"/>
          </w:rPr>
          <w:t>GeneralMedicineAdvanced@racp.</w:t>
        </w:r>
        <w:r w:rsidR="2AFD0460" w:rsidRPr="00D60E84">
          <w:rPr>
            <w:rStyle w:val="Hyperlink"/>
            <w:sz w:val="22"/>
            <w:szCs w:val="22"/>
          </w:rPr>
          <w:t>edu</w:t>
        </w:r>
        <w:r w:rsidR="00DD5E19" w:rsidRPr="00D60E84">
          <w:rPr>
            <w:rStyle w:val="Hyperlink"/>
            <w:sz w:val="22"/>
            <w:szCs w:val="22"/>
          </w:rPr>
          <w:t>.au</w:t>
        </w:r>
      </w:hyperlink>
      <w:r w:rsidR="00D60E84" w:rsidRPr="00D60E84">
        <w:rPr>
          <w:sz w:val="22"/>
          <w:szCs w:val="22"/>
        </w:rPr>
        <w:t xml:space="preserve"> (AU)</w:t>
      </w:r>
      <w:r w:rsidR="001C1C5D" w:rsidRPr="00D60E84">
        <w:rPr>
          <w:sz w:val="22"/>
          <w:szCs w:val="22"/>
        </w:rPr>
        <w:t xml:space="preserve"> or </w:t>
      </w:r>
      <w:hyperlink r:id="rId18">
        <w:r w:rsidR="00DD5E19" w:rsidRPr="00D60E84">
          <w:rPr>
            <w:rStyle w:val="Hyperlink"/>
            <w:sz w:val="22"/>
            <w:szCs w:val="22"/>
          </w:rPr>
          <w:t>GeneralMedicine@racp.org.nz</w:t>
        </w:r>
      </w:hyperlink>
      <w:r w:rsidR="00D60E84" w:rsidRPr="00D60E84">
        <w:rPr>
          <w:sz w:val="22"/>
          <w:szCs w:val="22"/>
        </w:rPr>
        <w:t xml:space="preserve"> (Aotearoa New Zealand)</w:t>
      </w:r>
      <w:r w:rsidR="001C1C5D" w:rsidRPr="00D60E84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00000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00000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00000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proofErr w:type="gramStart"/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proofErr w:type="gramEnd"/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</w:t>
      </w:r>
      <w:proofErr w:type="gramStart"/>
      <w:r w:rsidR="00900C04" w:rsidRPr="000365D7">
        <w:rPr>
          <w:sz w:val="22"/>
          <w:szCs w:val="22"/>
        </w:rPr>
        <w:t>experiences</w:t>
      </w:r>
      <w:proofErr w:type="gramEnd"/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09D9A5A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 xml:space="preserve">ore, </w:t>
            </w:r>
            <w:r w:rsidR="00B96827">
              <w:rPr>
                <w:i/>
                <w:sz w:val="16"/>
                <w:szCs w:val="16"/>
              </w:rPr>
              <w:t>n</w:t>
            </w:r>
            <w:r w:rsidRPr="003F679B">
              <w:rPr>
                <w:i/>
                <w:sz w:val="16"/>
                <w:szCs w:val="16"/>
              </w:rPr>
              <w:t>on-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3058714"/>
            <w:placeholder>
              <w:docPart w:val="3343517D8E3C43E091532E7A443B6D8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15891FE1" w14:textId="00FE7B91" w:rsidR="002339EA" w:rsidRPr="005C7645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1876940"/>
            <w:placeholder>
              <w:docPart w:val="5ECACC908B2A45FDA51CA204C3ED6373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73A23E0D" w14:textId="55CF8F14" w:rsidR="002339EA" w:rsidRPr="002D1106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099741"/>
            <w:placeholder>
              <w:docPart w:val="6039382D67354FFC81F1B1E18C3B6735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60A5E202" w:rsidR="002339EA" w:rsidRPr="005768C3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3384158"/>
            <w:placeholder>
              <w:docPart w:val="D05973E756F24F06B1FA63B78968DA78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5285818" w:rsidR="002339EA" w:rsidRPr="005768C3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1499658"/>
            <w:placeholder>
              <w:docPart w:val="3C6F27E9FCBC4A7FAF7014C57A74B120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7777777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4796196"/>
            <w:placeholder>
              <w:docPart w:val="318B388219484DA38147341CD1AD843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7777777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6601866"/>
            <w:placeholder>
              <w:docPart w:val="65D66B24D9ED421981D66C7747EA3861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7FD4D52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3895730"/>
            <w:placeholder>
              <w:docPart w:val="51113203F6D64153BCC29DC27BC276D3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B005B4D" w:rsidR="00721417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3459582"/>
            <w:placeholder>
              <w:docPart w:val="CCF9FD404ADE43CD9F524DE86F2D416A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6A2D4833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1920915"/>
            <w:placeholder>
              <w:docPart w:val="BB90ECD64CF041F2A003BBAE8AB52E0E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2AD1A232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3739329"/>
            <w:placeholder>
              <w:docPart w:val="D68EE4E6F6364C689647AA1C52D3E4B8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1668D12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B9763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9DC0C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62BD2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C3DADB3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Pr="003F679B">
          <w:rPr>
            <w:rStyle w:val="Hyperlink"/>
            <w:sz w:val="22"/>
            <w:szCs w:val="22"/>
          </w:rPr>
          <w:t xml:space="preserve">new </w:t>
        </w:r>
        <w:r w:rsidR="00CA1CC8" w:rsidRPr="003F679B">
          <w:rPr>
            <w:rStyle w:val="Hyperlink"/>
            <w:sz w:val="22"/>
            <w:szCs w:val="22"/>
          </w:rPr>
          <w:t>General &amp; Acute Care Medicine</w:t>
        </w:r>
        <w:r w:rsidRPr="003F679B">
          <w:rPr>
            <w:rStyle w:val="Hyperlink"/>
            <w:sz w:val="22"/>
            <w:szCs w:val="22"/>
          </w:rPr>
          <w:t xml:space="preserve"> curriculum</w:t>
        </w:r>
        <w:r w:rsidR="00BE420B">
          <w:rPr>
            <w:rStyle w:val="Hyperlink"/>
            <w:sz w:val="22"/>
            <w:szCs w:val="22"/>
          </w:rPr>
          <w:t xml:space="preserve">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19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1CA281AA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General &amp; Acute Care Medicine</w:t>
      </w:r>
      <w:r w:rsidRPr="003F679B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1A36AA72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837970" w:rsidRPr="00837970">
        <w:rPr>
          <w:b/>
          <w:bCs/>
          <w:sz w:val="22"/>
          <w:szCs w:val="22"/>
        </w:rPr>
        <w:t>your</w:t>
      </w:r>
      <w:r w:rsidR="00837970">
        <w:rPr>
          <w:sz w:val="22"/>
          <w:szCs w:val="22"/>
        </w:rPr>
        <w:t xml:space="preserve"> </w:t>
      </w:r>
      <w:r w:rsidR="00D837D6" w:rsidRPr="00FC033B">
        <w:rPr>
          <w:b/>
          <w:bCs/>
          <w:sz w:val="22"/>
          <w:szCs w:val="22"/>
        </w:rPr>
        <w:t xml:space="preserve">current </w:t>
      </w:r>
      <w:r w:rsidRPr="00FC033B">
        <w:rPr>
          <w:b/>
          <w:bCs/>
          <w:sz w:val="22"/>
          <w:szCs w:val="22"/>
        </w:rPr>
        <w:t>supervisor</w:t>
      </w:r>
      <w:r w:rsidR="00D837D6" w:rsidRPr="00FC033B">
        <w:rPr>
          <w:b/>
          <w:bCs/>
          <w:sz w:val="22"/>
          <w:szCs w:val="22"/>
        </w:rPr>
        <w:t xml:space="preserve"> or supervisor</w:t>
      </w:r>
      <w:r w:rsidRPr="00FC033B">
        <w:rPr>
          <w:b/>
          <w:bCs/>
          <w:sz w:val="22"/>
          <w:szCs w:val="22"/>
        </w:rPr>
        <w:t xml:space="preserve"> of </w:t>
      </w:r>
      <w:r w:rsidRPr="00B85B9E">
        <w:rPr>
          <w:b/>
          <w:bCs/>
          <w:sz w:val="22"/>
          <w:szCs w:val="22"/>
        </w:rPr>
        <w:t xml:space="preserve">your most recent rotation </w:t>
      </w:r>
      <w:r w:rsidR="009F7368" w:rsidRPr="009F7368">
        <w:rPr>
          <w:sz w:val="22"/>
          <w:szCs w:val="22"/>
        </w:rPr>
        <w:t>for which</w:t>
      </w:r>
      <w:r w:rsidR="009F7368">
        <w:rPr>
          <w:b/>
          <w:bCs/>
          <w:sz w:val="22"/>
          <w:szCs w:val="22"/>
        </w:rPr>
        <w:t xml:space="preserve"> </w:t>
      </w:r>
      <w:r w:rsidRPr="009F7368">
        <w:rPr>
          <w:sz w:val="22"/>
          <w:szCs w:val="22"/>
        </w:rPr>
        <w:t>you are seeking RPL</w:t>
      </w:r>
      <w:r>
        <w:rPr>
          <w:sz w:val="22"/>
          <w:szCs w:val="22"/>
        </w:rPr>
        <w:t>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000000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000000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000000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000000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000000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84130A" w14:textId="1B17B64E" w:rsidR="00596FF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5C156FD0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35B6B526" w:rsidRPr="52695168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000000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000000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000000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000000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000000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8EC8E95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FA5871" w:rsidRPr="003F679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F537C0" w:rsidRPr="003F679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000000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000000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000000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000000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000000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46F5B49E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C43FD0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0A03D891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C33AB6" w:rsidRPr="003F679B">
        <w:rPr>
          <w:color w:val="384967"/>
          <w:sz w:val="22"/>
          <w:szCs w:val="22"/>
        </w:rPr>
        <w:t>Identify and address</w:t>
      </w:r>
      <w:r w:rsidR="004B1062" w:rsidRPr="003F679B">
        <w:rPr>
          <w:color w:val="384967"/>
          <w:sz w:val="22"/>
          <w:szCs w:val="22"/>
        </w:rPr>
        <w:t xml:space="preserve"> improvement opportunities in health care quality, efficiency and effectiveness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000000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000000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000000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000000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000000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5C95C145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165800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155A40D8" w14:textId="4EBF7BAD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4B1062" w:rsidRPr="003F679B">
        <w:rPr>
          <w:b/>
          <w:bCs/>
          <w:color w:val="384967"/>
          <w:sz w:val="22"/>
          <w:szCs w:val="22"/>
        </w:rPr>
        <w:t>Clinical assessment and management</w:t>
      </w:r>
      <w:r w:rsidR="00F072FD" w:rsidRPr="003F679B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>– 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000000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000000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000000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000000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000000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3374AB7D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B4838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73BDA29E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>– 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000000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000000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3EF62F02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3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511D45F1" w:rsidR="005B5323" w:rsidRDefault="00633903" w:rsidP="005B5323">
      <w:pPr>
        <w:spacing w:before="240" w:line="278" w:lineRule="auto"/>
        <w:ind w:left="3960" w:hanging="39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Acute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>– Manage</w:t>
      </w:r>
      <w:r w:rsidR="008A5E39" w:rsidRPr="003F679B">
        <w:rPr>
          <w:color w:val="384967"/>
          <w:sz w:val="22"/>
          <w:szCs w:val="22"/>
        </w:rPr>
        <w:t xml:space="preserve"> those who are acutely unwell and </w:t>
      </w:r>
      <w:proofErr w:type="spellStart"/>
      <w:r w:rsidR="008A5E39" w:rsidRPr="003F679B">
        <w:rPr>
          <w:color w:val="384967"/>
          <w:sz w:val="22"/>
          <w:szCs w:val="22"/>
        </w:rPr>
        <w:t>stabilise</w:t>
      </w:r>
      <w:proofErr w:type="spellEnd"/>
      <w:r w:rsidR="008A5E39" w:rsidRPr="003F679B">
        <w:rPr>
          <w:color w:val="384967"/>
          <w:sz w:val="22"/>
          <w:szCs w:val="22"/>
        </w:rPr>
        <w:t xml:space="preserve"> </w:t>
      </w:r>
      <w:proofErr w:type="spellStart"/>
      <w:r w:rsidR="008A5E39" w:rsidRPr="003F679B">
        <w:rPr>
          <w:color w:val="384967"/>
          <w:sz w:val="22"/>
          <w:szCs w:val="22"/>
        </w:rPr>
        <w:t>haemodynamic</w:t>
      </w:r>
      <w:proofErr w:type="spellEnd"/>
      <w:r w:rsidR="008A5E39" w:rsidRPr="003F679B">
        <w:rPr>
          <w:color w:val="384967"/>
          <w:sz w:val="22"/>
          <w:szCs w:val="22"/>
        </w:rPr>
        <w:t xml:space="preserve"> compromise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000000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000000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24DA456D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7BE88EA8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Longitudinal care </w:t>
      </w:r>
      <w:r w:rsidR="00815ABD" w:rsidRPr="003F679B">
        <w:rPr>
          <w:color w:val="384967"/>
          <w:sz w:val="22"/>
          <w:szCs w:val="22"/>
        </w:rPr>
        <w:t>– Manage and coordinate the longit</w:t>
      </w:r>
      <w:r w:rsidR="00293EA3" w:rsidRPr="003F679B">
        <w:rPr>
          <w:color w:val="384967"/>
          <w:sz w:val="22"/>
          <w:szCs w:val="22"/>
        </w:rPr>
        <w:t>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000000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000000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64D6ACAE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27F0D403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Shared decision making with patients and carers </w:t>
      </w:r>
      <w:r w:rsidR="00293EA3" w:rsidRPr="003F679B">
        <w:rPr>
          <w:color w:val="384967"/>
          <w:sz w:val="22"/>
          <w:szCs w:val="22"/>
        </w:rPr>
        <w:t xml:space="preserve">– Formulate an agreed management plan with </w:t>
      </w:r>
      <w:r w:rsidR="00952FFE" w:rsidRPr="003F679B">
        <w:rPr>
          <w:color w:val="384967"/>
          <w:sz w:val="22"/>
          <w:szCs w:val="22"/>
        </w:rPr>
        <w:t>patients that fits with their medical context, goals and values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000000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000000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48F7D55A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6F5DCADA" w14:textId="0C61E3A7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334BBB96" w14:textId="7FC6708E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b/>
          <w:bCs/>
          <w:color w:val="384967"/>
          <w:sz w:val="22"/>
          <w:szCs w:val="22"/>
        </w:rPr>
        <w:t>Prescribing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5E500F" w:rsidRPr="003F679B">
        <w:rPr>
          <w:color w:val="384967"/>
          <w:sz w:val="22"/>
          <w:szCs w:val="22"/>
        </w:rPr>
        <w:t>Prescribe and deprescribe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>
        <w:tc>
          <w:tcPr>
            <w:tcW w:w="1980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Content>
            <w:tc>
              <w:tcPr>
                <w:tcW w:w="5103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3B3EBD3" w14:textId="77777777" w:rsidR="008910D8" w:rsidRPr="00DC6468" w:rsidRDefault="00000000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000000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>
        <w:tc>
          <w:tcPr>
            <w:tcW w:w="1980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7F8F834" w14:textId="51F064A1" w:rsidR="00952FFE" w:rsidRPr="003F679B" w:rsidRDefault="00952FFE" w:rsidP="00952F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0556C400" w14:textId="7B4CB51F" w:rsidR="00952FFE" w:rsidRPr="003F679B" w:rsidRDefault="00952FFE" w:rsidP="00952F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718BAE95" w14:textId="3E16AD04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Procedures </w:t>
      </w:r>
      <w:r w:rsidR="005E500F" w:rsidRPr="003F679B">
        <w:rPr>
          <w:color w:val="384967"/>
          <w:sz w:val="22"/>
          <w:szCs w:val="22"/>
        </w:rPr>
        <w:t>– 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000000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000000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61505656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3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0AA35FC4" w14:textId="0D96F200" w:rsidR="005E500F" w:rsidRPr="003F679B" w:rsidRDefault="005E500F" w:rsidP="005E500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5B67C70" w14:textId="68807B13" w:rsidR="005E500F" w:rsidRDefault="00633903" w:rsidP="005E500F">
      <w:pPr>
        <w:tabs>
          <w:tab w:val="left" w:pos="2610"/>
        </w:tabs>
        <w:spacing w:before="240" w:line="278" w:lineRule="auto"/>
        <w:ind w:left="2700" w:hanging="270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12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Diagnostic decision making </w:t>
      </w:r>
      <w:r w:rsidR="005E500F" w:rsidRPr="003F679B">
        <w:rPr>
          <w:color w:val="384967"/>
          <w:sz w:val="22"/>
          <w:szCs w:val="22"/>
        </w:rPr>
        <w:t>– Select, organize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16CDA5B6" w14:textId="77777777">
        <w:tc>
          <w:tcPr>
            <w:tcW w:w="1980" w:type="dxa"/>
            <w:shd w:val="clear" w:color="auto" w:fill="F2F2F2" w:themeFill="background1" w:themeFillShade="F2"/>
          </w:tcPr>
          <w:p w14:paraId="3E2C0DBF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B182BDC" w14:textId="5626468E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5757B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5A0651A" w14:textId="77777777">
        <w:sdt>
          <w:sdtPr>
            <w:alias w:val="Rating scale"/>
            <w:tag w:val="Rating scale"/>
            <w:id w:val="1890302623"/>
            <w:placeholder>
              <w:docPart w:val="5DDD3E34D5264F7F839535AB55B1078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6A5AE57F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70302985"/>
            <w:placeholder>
              <w:docPart w:val="E203169950F34EA58B35E5F17AD1B0A0"/>
            </w:placeholder>
            <w:text/>
          </w:sdtPr>
          <w:sdtContent>
            <w:tc>
              <w:tcPr>
                <w:tcW w:w="5103" w:type="dxa"/>
              </w:tcPr>
              <w:p w14:paraId="3C2323AF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B1CD5A7" w14:textId="77777777" w:rsidR="008910D8" w:rsidRPr="00DC6468" w:rsidRDefault="00000000">
            <w:pPr>
              <w:spacing w:after="0"/>
            </w:pPr>
            <w:sdt>
              <w:sdtPr>
                <w:id w:val="7145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C3D42C9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18876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2537C7B4" w14:textId="07227484" w:rsidR="008910D8" w:rsidRDefault="00000000">
            <w:pPr>
              <w:spacing w:after="0"/>
              <w:ind w:left="250" w:hanging="250"/>
            </w:pPr>
            <w:sdt>
              <w:sdtPr>
                <w:id w:val="4876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67F4FE15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64863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46696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22599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FF2D09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55383C5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7233E9D1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75899037"/>
            <w:placeholder>
              <w:docPart w:val="51C9EC930E164CA8A84C180959BB0C01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513826C3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280C7BD" w14:textId="77777777">
        <w:tc>
          <w:tcPr>
            <w:tcW w:w="1980" w:type="dxa"/>
            <w:shd w:val="clear" w:color="auto" w:fill="F2F2F2" w:themeFill="background1" w:themeFillShade="F2"/>
          </w:tcPr>
          <w:p w14:paraId="4C9DF51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2D0E226" w14:textId="4FDCB11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03BB0317" w14:textId="77777777">
        <w:sdt>
          <w:sdtPr>
            <w:alias w:val="Rating scale"/>
            <w:tag w:val="Rating scale"/>
            <w:id w:val="-546450065"/>
            <w:placeholder>
              <w:docPart w:val="097F3159F8084A23AA19F4E2D8F1BAF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217B61C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7150844"/>
            <w:placeholder>
              <w:docPart w:val="51797E5D522B49278815484AB8D8E9D4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1562A0AE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7EA83BF" w14:textId="50DA056A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2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3ACD158C" w14:textId="006B15BA" w:rsidR="005E500F" w:rsidRPr="003F679B" w:rsidRDefault="005E500F" w:rsidP="005E500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14C851D5" w14:textId="71F5ED3A" w:rsidR="0057241E" w:rsidRDefault="00633903" w:rsidP="0057241E">
      <w:pPr>
        <w:tabs>
          <w:tab w:val="left" w:pos="2610"/>
        </w:tabs>
        <w:spacing w:before="240" w:line="278" w:lineRule="auto"/>
        <w:ind w:left="2700" w:hanging="270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7241E" w:rsidRPr="003F679B">
        <w:rPr>
          <w:b/>
          <w:bCs/>
          <w:color w:val="384967"/>
          <w:sz w:val="22"/>
          <w:szCs w:val="22"/>
        </w:rPr>
        <w:t>13</w:t>
      </w:r>
      <w:r w:rsidRPr="003F679B">
        <w:rPr>
          <w:b/>
          <w:bCs/>
          <w:color w:val="384967"/>
          <w:sz w:val="22"/>
          <w:szCs w:val="22"/>
        </w:rPr>
        <w:t>:</w:t>
      </w:r>
      <w:r w:rsidR="0057241E" w:rsidRPr="003F679B">
        <w:rPr>
          <w:b/>
          <w:bCs/>
          <w:color w:val="384967"/>
          <w:sz w:val="22"/>
          <w:szCs w:val="22"/>
        </w:rPr>
        <w:t xml:space="preserve"> Ambulatory care </w:t>
      </w:r>
      <w:r w:rsidR="0057241E" w:rsidRPr="003F679B">
        <w:rPr>
          <w:color w:val="384967"/>
          <w:sz w:val="22"/>
          <w:szCs w:val="22"/>
        </w:rPr>
        <w:t>– Provide</w:t>
      </w:r>
      <w:r w:rsidR="0045375D" w:rsidRPr="003F679B">
        <w:rPr>
          <w:color w:val="384967"/>
          <w:sz w:val="22"/>
          <w:szCs w:val="22"/>
        </w:rPr>
        <w:t xml:space="preserve"> outpatient care across diverse settings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5A897F5" w14:textId="77777777">
        <w:tc>
          <w:tcPr>
            <w:tcW w:w="1980" w:type="dxa"/>
            <w:shd w:val="clear" w:color="auto" w:fill="F2F2F2" w:themeFill="background1" w:themeFillShade="F2"/>
          </w:tcPr>
          <w:p w14:paraId="396CC07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C200F2A" w14:textId="2F22B2A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4F27CC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F51E781" w14:textId="77777777">
        <w:sdt>
          <w:sdtPr>
            <w:alias w:val="Rating scale"/>
            <w:tag w:val="Rating scale"/>
            <w:id w:val="426316657"/>
            <w:placeholder>
              <w:docPart w:val="115286A48E874A1391394E7F7198B314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1FDA736A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43490875"/>
            <w:placeholder>
              <w:docPart w:val="F95028147E0D4E15B7308391BAA251D5"/>
            </w:placeholder>
            <w:text/>
          </w:sdtPr>
          <w:sdtContent>
            <w:tc>
              <w:tcPr>
                <w:tcW w:w="5103" w:type="dxa"/>
              </w:tcPr>
              <w:p w14:paraId="1A8A6215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E1786D" w14:textId="77777777" w:rsidR="008910D8" w:rsidRPr="00DC6468" w:rsidRDefault="00000000">
            <w:pPr>
              <w:spacing w:after="0"/>
            </w:pPr>
            <w:sdt>
              <w:sdtPr>
                <w:id w:val="-141586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9D5BB4C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4574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77F3A4F" w14:textId="6083721C" w:rsidR="008910D8" w:rsidRDefault="00000000">
            <w:pPr>
              <w:spacing w:after="0"/>
              <w:ind w:left="250" w:hanging="250"/>
            </w:pPr>
            <w:sdt>
              <w:sdtPr>
                <w:id w:val="1836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76ECD185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13886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762EDFF0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103546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A5C9CE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42B40AB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57BEAF72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4748730"/>
            <w:placeholder>
              <w:docPart w:val="EC31D34AB6B743F3A5E4E6EEB257C804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DFB963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DFB5E0D" w14:textId="77777777">
        <w:tc>
          <w:tcPr>
            <w:tcW w:w="1980" w:type="dxa"/>
            <w:shd w:val="clear" w:color="auto" w:fill="F2F2F2" w:themeFill="background1" w:themeFillShade="F2"/>
          </w:tcPr>
          <w:p w14:paraId="495D7EB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22D3AF5E" w14:textId="2DBD8E70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FCFE94" w14:textId="77777777">
        <w:sdt>
          <w:sdtPr>
            <w:alias w:val="Rating scale"/>
            <w:tag w:val="Rating scale"/>
            <w:id w:val="478887190"/>
            <w:placeholder>
              <w:docPart w:val="89786BA40C8341198C5D6A5D0BC9EA36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F53D558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98338483"/>
            <w:placeholder>
              <w:docPart w:val="E4DF70649B8344E9B60120B96A1D3B72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6E2C426B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601B543" w14:textId="6A9EF6F9" w:rsidR="0057241E" w:rsidRPr="003F679B" w:rsidRDefault="0057241E" w:rsidP="0057241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2 – </w:t>
      </w:r>
      <w:r w:rsidR="00303A6A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A93996A" w14:textId="6010CB80" w:rsidR="0057241E" w:rsidRPr="003F679B" w:rsidRDefault="0057241E" w:rsidP="0057241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0570E787" w14:textId="36B86218" w:rsidR="0045375D" w:rsidRDefault="00633903" w:rsidP="0045375D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14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End-of-life care </w:t>
      </w:r>
      <w:r w:rsidR="0045375D" w:rsidRPr="003F679B">
        <w:rPr>
          <w:color w:val="384967"/>
          <w:sz w:val="22"/>
          <w:szCs w:val="22"/>
        </w:rPr>
        <w:t>– Manage the care of patients at the end of their lives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E23A9F" w:rsidRPr="003F679B" w14:paraId="3C479354" w14:textId="77777777">
        <w:tc>
          <w:tcPr>
            <w:tcW w:w="1980" w:type="dxa"/>
            <w:shd w:val="clear" w:color="auto" w:fill="F2F2F2" w:themeFill="background1" w:themeFillShade="F2"/>
          </w:tcPr>
          <w:p w14:paraId="2710F348" w14:textId="77777777" w:rsidR="00E23A9F" w:rsidRPr="003F679B" w:rsidRDefault="00E23A9F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51D437" w14:textId="625E5948" w:rsidR="00E23A9F" w:rsidRPr="003F679B" w:rsidRDefault="00E42BCF">
            <w:pPr>
              <w:spacing w:after="0"/>
            </w:pPr>
            <w:r>
              <w:t>R</w:t>
            </w:r>
            <w:r w:rsidR="00E23A9F" w:rsidRPr="003F679B">
              <w:t>otation</w:t>
            </w:r>
            <w:r w:rsidR="00E23A9F">
              <w:t xml:space="preserve"> number (see </w:t>
            </w:r>
            <w:r w:rsidR="00BA42EB">
              <w:t>‘Summary of Experiences’</w:t>
            </w:r>
            <w:r w:rsidR="00E23A9F">
              <w:t>) where you</w:t>
            </w:r>
            <w:r w:rsidR="00E23A9F" w:rsidRPr="003F679B">
              <w:t xml:space="preserve"> demonstrated</w:t>
            </w:r>
            <w:r w:rsidR="00E23A9F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E47319F" w14:textId="77777777" w:rsidR="00E23A9F" w:rsidRPr="003F679B" w:rsidRDefault="00E23A9F">
            <w:pPr>
              <w:spacing w:after="0"/>
            </w:pPr>
            <w:r w:rsidRPr="003F679B">
              <w:t>Evidence</w:t>
            </w:r>
          </w:p>
        </w:tc>
      </w:tr>
      <w:tr w:rsidR="00E23A9F" w:rsidRPr="003F679B" w14:paraId="1ECAB58F" w14:textId="77777777">
        <w:sdt>
          <w:sdtPr>
            <w:alias w:val="Rating scale"/>
            <w:tag w:val="Rating scale"/>
            <w:id w:val="-918709680"/>
            <w:placeholder>
              <w:docPart w:val="465366EF41994712B679073703AD3D5E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20EBCD04" w14:textId="77777777" w:rsidR="00E23A9F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60450199"/>
            <w:placeholder>
              <w:docPart w:val="B65B9C0DA4514B9C8D78432B76C0ED87"/>
            </w:placeholder>
            <w:text/>
          </w:sdtPr>
          <w:sdtContent>
            <w:tc>
              <w:tcPr>
                <w:tcW w:w="5103" w:type="dxa"/>
              </w:tcPr>
              <w:p w14:paraId="1124E195" w14:textId="77777777" w:rsidR="00E23A9F" w:rsidRPr="003F679B" w:rsidRDefault="00E23A9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EEEBD69" w14:textId="77777777" w:rsidR="00E23A9F" w:rsidRPr="00DC6468" w:rsidRDefault="00000000">
            <w:pPr>
              <w:spacing w:after="0"/>
            </w:pPr>
            <w:sdt>
              <w:sdtPr>
                <w:id w:val="28077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A9F" w:rsidRPr="00DC6468">
              <w:t xml:space="preserve"> PREP assessment data</w:t>
            </w:r>
          </w:p>
          <w:p w14:paraId="37E54C66" w14:textId="77777777" w:rsidR="00E23A9F" w:rsidRPr="00DC6468" w:rsidRDefault="00000000">
            <w:pPr>
              <w:spacing w:after="0"/>
              <w:ind w:left="250" w:hanging="250"/>
            </w:pPr>
            <w:sdt>
              <w:sdtPr>
                <w:id w:val="74907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A9F" w:rsidRPr="00DC6468">
              <w:t xml:space="preserve"> Learning &amp; Observation captures</w:t>
            </w:r>
          </w:p>
          <w:p w14:paraId="72B0A411" w14:textId="5C0E389A" w:rsidR="00E23A9F" w:rsidRDefault="00000000">
            <w:pPr>
              <w:spacing w:after="0"/>
              <w:ind w:left="250" w:hanging="250"/>
            </w:pPr>
            <w:sdt>
              <w:sdtPr>
                <w:id w:val="-49957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A9F" w:rsidRPr="00DC6468">
              <w:t xml:space="preserve"> Progress report</w:t>
            </w:r>
          </w:p>
          <w:p w14:paraId="7D931729" w14:textId="77777777" w:rsidR="00E23A9F" w:rsidRPr="00DC6468" w:rsidRDefault="00000000">
            <w:pPr>
              <w:spacing w:after="0"/>
              <w:ind w:left="250" w:hanging="250"/>
            </w:pPr>
            <w:sdt>
              <w:sdtPr>
                <w:id w:val="-3559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A9F" w:rsidRPr="00DC6468">
              <w:t xml:space="preserve"> Additional documentation</w:t>
            </w:r>
          </w:p>
          <w:p w14:paraId="0EEC6AD2" w14:textId="77777777" w:rsidR="00E23A9F" w:rsidRPr="003F679B" w:rsidRDefault="00000000">
            <w:pPr>
              <w:spacing w:after="120"/>
              <w:contextualSpacing/>
            </w:pPr>
            <w:sdt>
              <w:sdtPr>
                <w:id w:val="-19742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A9F" w:rsidRPr="00DC6468">
              <w:t xml:space="preserve"> Other</w:t>
            </w:r>
          </w:p>
        </w:tc>
      </w:tr>
      <w:tr w:rsidR="00E23A9F" w:rsidRPr="003F679B" w14:paraId="6B17B46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A3FC6C" w14:textId="77777777" w:rsidR="00E23A9F" w:rsidRPr="003F679B" w:rsidRDefault="00E23A9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E23A9F" w:rsidRPr="003F679B" w14:paraId="7B8D86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14181040"/>
            <w:placeholder>
              <w:docPart w:val="063FBA761B874A9991A8EE7080A1C072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7705585" w14:textId="77777777" w:rsidR="00E23A9F" w:rsidRPr="003F679B" w:rsidRDefault="00E23A9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E23A9F" w:rsidRPr="003F679B" w14:paraId="3093EA4E" w14:textId="77777777">
        <w:tc>
          <w:tcPr>
            <w:tcW w:w="1980" w:type="dxa"/>
            <w:shd w:val="clear" w:color="auto" w:fill="F2F2F2" w:themeFill="background1" w:themeFillShade="F2"/>
          </w:tcPr>
          <w:p w14:paraId="7F5DF1B9" w14:textId="77777777" w:rsidR="00E23A9F" w:rsidRPr="003F679B" w:rsidRDefault="00E23A9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20F5099" w14:textId="289E4496" w:rsidR="00E23A9F" w:rsidRPr="003F679B" w:rsidRDefault="00E23A9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E23A9F" w:rsidRPr="003F679B" w14:paraId="267FC3CF" w14:textId="77777777">
        <w:sdt>
          <w:sdtPr>
            <w:alias w:val="Rating scale"/>
            <w:tag w:val="Rating scale"/>
            <w:id w:val="1652941276"/>
            <w:placeholder>
              <w:docPart w:val="4CF58156CB7742529CA61FA16ACAC9B8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35907B51" w14:textId="77777777" w:rsidR="00E23A9F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2976770"/>
            <w:placeholder>
              <w:docPart w:val="E346D663377C488DB835CB6C8A2A317F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02D7A91F" w14:textId="77777777" w:rsidR="00E23A9F" w:rsidRPr="003F679B" w:rsidRDefault="00E23A9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74E3BD7" w14:textId="5DAEED2F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3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1F5A946E" w14:textId="61BB6068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 f</w:t>
      </w:r>
      <w:r w:rsidRPr="003F679B">
        <w:rPr>
          <w:sz w:val="18"/>
          <w:szCs w:val="18"/>
        </w:rPr>
        <w:t xml:space="preserve">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77106A77" w14:textId="085AB282" w:rsidR="006773C1" w:rsidRDefault="00BE5E93" w:rsidP="0045375D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1D6D5463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15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E04997" w:rsidRPr="003F679B">
        <w:rPr>
          <w:b/>
          <w:bCs/>
          <w:color w:val="384967"/>
          <w:sz w:val="22"/>
          <w:szCs w:val="22"/>
        </w:rPr>
        <w:t>General medicine presentations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000000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000000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5BE49198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16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Acute care presentations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000000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000000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2814951E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284D83">
        <w:rPr>
          <w:sz w:val="18"/>
          <w:szCs w:val="18"/>
        </w:rPr>
        <w:t>K</w:t>
      </w:r>
      <w:r w:rsidR="00284D83" w:rsidRPr="003F679B">
        <w:rPr>
          <w:sz w:val="18"/>
          <w:szCs w:val="18"/>
        </w:rPr>
        <w:t>now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2C20A145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17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Obstetric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000000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000000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202682C0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1 – </w:t>
      </w:r>
      <w:r w:rsidR="00325968">
        <w:rPr>
          <w:sz w:val="18"/>
          <w:szCs w:val="18"/>
        </w:rPr>
        <w:t>Has</w:t>
      </w:r>
      <w:r w:rsidRPr="003F679B">
        <w:rPr>
          <w:sz w:val="18"/>
          <w:szCs w:val="18"/>
        </w:rPr>
        <w:t xml:space="preserve"> heard of some of the topics in this knowledge guide</w:t>
      </w:r>
    </w:p>
    <w:p w14:paraId="35C1FC1D" w14:textId="3FCB8198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2B787B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25968">
        <w:rPr>
          <w:sz w:val="18"/>
          <w:szCs w:val="18"/>
        </w:rPr>
        <w:t>Knows</w:t>
      </w:r>
      <w:r w:rsidR="002B787B" w:rsidRPr="003F679B">
        <w:rPr>
          <w:sz w:val="18"/>
          <w:szCs w:val="18"/>
        </w:rPr>
        <w:t xml:space="preserve"> the topics and concepts in this knowledge guide</w:t>
      </w:r>
    </w:p>
    <w:p w14:paraId="65E3AA45" w14:textId="5B040E15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Perioperative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000000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000000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56840156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 xml:space="preserve">2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82446">
        <w:rPr>
          <w:sz w:val="18"/>
          <w:szCs w:val="18"/>
        </w:rPr>
        <w:t>Knows</w:t>
      </w:r>
      <w:r w:rsidRPr="003F679B">
        <w:rPr>
          <w:sz w:val="18"/>
          <w:szCs w:val="18"/>
        </w:rPr>
        <w:t xml:space="preserve"> the topics and concepts in this knowledge guide</w:t>
      </w:r>
    </w:p>
    <w:p w14:paraId="6D5C9E46" w14:textId="548C9F60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K</w:t>
      </w:r>
      <w:r w:rsidR="00284D83" w:rsidRPr="003F679B">
        <w:rPr>
          <w:sz w:val="18"/>
          <w:szCs w:val="18"/>
        </w:rPr>
        <w:t>now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how to apply this knowledge to practice</w:t>
      </w:r>
    </w:p>
    <w:p w14:paraId="39D5DF43" w14:textId="4F910F7E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19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Health equity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000000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000000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1CA845E1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284D83">
        <w:rPr>
          <w:sz w:val="18"/>
          <w:szCs w:val="18"/>
        </w:rPr>
        <w:t>K</w:t>
      </w:r>
      <w:r w:rsidR="00284D83" w:rsidRPr="003F679B">
        <w:rPr>
          <w:sz w:val="18"/>
          <w:szCs w:val="18"/>
        </w:rPr>
        <w:t>now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how to apply this knowledge to practice</w:t>
      </w:r>
    </w:p>
    <w:p w14:paraId="74C7D6A1" w14:textId="6A15440D" w:rsidR="002B787B" w:rsidRPr="003F679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82446">
        <w:rPr>
          <w:sz w:val="18"/>
          <w:szCs w:val="18"/>
        </w:rPr>
        <w:t>F</w:t>
      </w:r>
      <w:r w:rsidR="00D82446" w:rsidRPr="003F679B">
        <w:rPr>
          <w:sz w:val="18"/>
          <w:szCs w:val="18"/>
        </w:rPr>
        <w:t>requently show</w:t>
      </w:r>
      <w:r w:rsidR="00D82446">
        <w:rPr>
          <w:sz w:val="18"/>
          <w:szCs w:val="18"/>
        </w:rPr>
        <w:t>s</w:t>
      </w:r>
      <w:r w:rsidR="00D82446" w:rsidRPr="003F679B">
        <w:rPr>
          <w:sz w:val="18"/>
          <w:szCs w:val="18"/>
        </w:rPr>
        <w:t xml:space="preserve"> </w:t>
      </w:r>
      <w:r w:rsidR="00D82446">
        <w:rPr>
          <w:sz w:val="18"/>
          <w:szCs w:val="18"/>
        </w:rPr>
        <w:t xml:space="preserve">they </w:t>
      </w:r>
      <w:r w:rsidR="00D82446"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lastRenderedPageBreak/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33F72D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635B80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proofErr w:type="gramStart"/>
            <w:r w:rsidRPr="004D6D98">
              <w:rPr>
                <w:i/>
                <w:sz w:val="18"/>
                <w:szCs w:val="18"/>
              </w:rPr>
              <w:t>See ‘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Summary of </w:t>
            </w:r>
            <w:proofErr w:type="gramStart"/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0000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0000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50FB" w14:textId="77777777" w:rsidR="00B52B3F" w:rsidRDefault="00B52B3F" w:rsidP="00C161CD">
      <w:pPr>
        <w:spacing w:after="0" w:line="240" w:lineRule="auto"/>
      </w:pPr>
      <w:r>
        <w:separator/>
      </w:r>
    </w:p>
  </w:endnote>
  <w:endnote w:type="continuationSeparator" w:id="0">
    <w:p w14:paraId="6BD2C0C8" w14:textId="77777777" w:rsidR="00B52B3F" w:rsidRDefault="00B52B3F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01D6" w14:textId="77777777" w:rsidR="00B52B3F" w:rsidRDefault="00B52B3F" w:rsidP="00C161CD">
      <w:pPr>
        <w:spacing w:after="0" w:line="240" w:lineRule="auto"/>
      </w:pPr>
      <w:r>
        <w:separator/>
      </w:r>
    </w:p>
  </w:footnote>
  <w:footnote w:type="continuationSeparator" w:id="0">
    <w:p w14:paraId="15E7F7D1" w14:textId="77777777" w:rsidR="00B52B3F" w:rsidRDefault="00B52B3F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846"/>
    <w:rsid w:val="00000A16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4D5A"/>
    <w:rsid w:val="0001697E"/>
    <w:rsid w:val="00021753"/>
    <w:rsid w:val="00021DD4"/>
    <w:rsid w:val="00022479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07B05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4057"/>
    <w:rsid w:val="001352D4"/>
    <w:rsid w:val="001407E0"/>
    <w:rsid w:val="00142E1F"/>
    <w:rsid w:val="001461AA"/>
    <w:rsid w:val="001507CE"/>
    <w:rsid w:val="00151DBB"/>
    <w:rsid w:val="001534BC"/>
    <w:rsid w:val="00154647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9F9"/>
    <w:rsid w:val="00302C36"/>
    <w:rsid w:val="00302E99"/>
    <w:rsid w:val="0030336F"/>
    <w:rsid w:val="00303A6A"/>
    <w:rsid w:val="00303B61"/>
    <w:rsid w:val="003075C0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3541"/>
    <w:rsid w:val="00385439"/>
    <w:rsid w:val="00386D99"/>
    <w:rsid w:val="00393274"/>
    <w:rsid w:val="0039657D"/>
    <w:rsid w:val="003A0436"/>
    <w:rsid w:val="003A15D3"/>
    <w:rsid w:val="003A3021"/>
    <w:rsid w:val="003A4E17"/>
    <w:rsid w:val="003A7837"/>
    <w:rsid w:val="003B00AC"/>
    <w:rsid w:val="003B232F"/>
    <w:rsid w:val="003B2B12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3285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77DC1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539"/>
    <w:rsid w:val="004B689C"/>
    <w:rsid w:val="004C00B0"/>
    <w:rsid w:val="004C0B7C"/>
    <w:rsid w:val="004C31DE"/>
    <w:rsid w:val="004C48D4"/>
    <w:rsid w:val="004D1486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60A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3A08"/>
    <w:rsid w:val="005E4192"/>
    <w:rsid w:val="005E43B1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109BA"/>
    <w:rsid w:val="00610BB9"/>
    <w:rsid w:val="006110D4"/>
    <w:rsid w:val="00614388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44C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878DF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B7259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23D9"/>
    <w:rsid w:val="00772ABD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0D7A"/>
    <w:rsid w:val="0079121F"/>
    <w:rsid w:val="00795FE8"/>
    <w:rsid w:val="007965B6"/>
    <w:rsid w:val="00797CE7"/>
    <w:rsid w:val="007A0DC1"/>
    <w:rsid w:val="007A602E"/>
    <w:rsid w:val="007A7354"/>
    <w:rsid w:val="007B1B2E"/>
    <w:rsid w:val="007B44C1"/>
    <w:rsid w:val="007B54F3"/>
    <w:rsid w:val="007B684E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7970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B36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476C"/>
    <w:rsid w:val="009356F9"/>
    <w:rsid w:val="00936D6C"/>
    <w:rsid w:val="009413FF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10085"/>
    <w:rsid w:val="00A1064A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22F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0E49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B3F"/>
    <w:rsid w:val="00B52D5C"/>
    <w:rsid w:val="00B52E34"/>
    <w:rsid w:val="00B55CDF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6068"/>
    <w:rsid w:val="00BF6C1D"/>
    <w:rsid w:val="00BF7DDF"/>
    <w:rsid w:val="00C0050A"/>
    <w:rsid w:val="00C005E4"/>
    <w:rsid w:val="00C00ACB"/>
    <w:rsid w:val="00C022E2"/>
    <w:rsid w:val="00C03EE1"/>
    <w:rsid w:val="00C04A2C"/>
    <w:rsid w:val="00C119A4"/>
    <w:rsid w:val="00C12402"/>
    <w:rsid w:val="00C1241F"/>
    <w:rsid w:val="00C12630"/>
    <w:rsid w:val="00C126CA"/>
    <w:rsid w:val="00C13A71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654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FC"/>
    <w:rsid w:val="00CB69D3"/>
    <w:rsid w:val="00CB79D7"/>
    <w:rsid w:val="00CC02B8"/>
    <w:rsid w:val="00CC0A46"/>
    <w:rsid w:val="00CC1A5A"/>
    <w:rsid w:val="00CC1C2F"/>
    <w:rsid w:val="00CC39FC"/>
    <w:rsid w:val="00CC3E21"/>
    <w:rsid w:val="00CC3E2E"/>
    <w:rsid w:val="00CC4235"/>
    <w:rsid w:val="00CC5783"/>
    <w:rsid w:val="00CC5D7C"/>
    <w:rsid w:val="00CC737F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C2C"/>
    <w:rsid w:val="00D31059"/>
    <w:rsid w:val="00D315F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0E84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243B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5D33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FE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786"/>
    <w:rsid w:val="00F859BC"/>
    <w:rsid w:val="00F85DD1"/>
    <w:rsid w:val="00F86F19"/>
    <w:rsid w:val="00F87F80"/>
    <w:rsid w:val="00F90175"/>
    <w:rsid w:val="00F90C06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17BF0E65"/>
    <w:rsid w:val="2AFD0460"/>
    <w:rsid w:val="3382FA52"/>
    <w:rsid w:val="35B6B526"/>
    <w:rsid w:val="42F7498D"/>
    <w:rsid w:val="52695168"/>
    <w:rsid w:val="5FBFED79"/>
    <w:rsid w:val="727E2B0A"/>
    <w:rsid w:val="76CD7625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05C084DB-A4B2-48E3-981C-507A9FF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GeneralMedicine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GeneralMedicineAdvanced@racp.org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GeneralMedicine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mod/resource/view.php?id=46156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eneralMedicineAdvanced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mod/resource/view.php?id=46156" TargetMode="External"/><Relationship Id="rId22" Type="http://schemas.openxmlformats.org/officeDocument/2006/relationships/hyperlink" Target="https://www.racp.edu.au/docs/default-source/trainees/advanced-training/curricula-renewal/wave-3/general-and-acute-care-medicine-curriculum-standards.pdf?sfvrsn=ae70a71a_6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3169950F34EA58B35E5F17AD1B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A628F-88B0-4CD5-96DE-0BC1544EC708}"/>
      </w:docPartPr>
      <w:docPartBody>
        <w:p w:rsidR="002402D0" w:rsidRDefault="00AC46D1">
          <w:pPr>
            <w:pStyle w:val="E203169950F34EA58B35E5F17AD1B0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9EC930E164CA8A84C180959BB0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6AB8-0E7B-4C6B-BF5F-76C78ACBE04C}"/>
      </w:docPartPr>
      <w:docPartBody>
        <w:p w:rsidR="002402D0" w:rsidRDefault="00AC46D1">
          <w:pPr>
            <w:pStyle w:val="51C9EC930E164CA8A84C180959BB0C0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97E5D522B49278815484AB8D8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62902-AF3B-4152-843B-B16D6030AEC1}"/>
      </w:docPartPr>
      <w:docPartBody>
        <w:p w:rsidR="002402D0" w:rsidRDefault="00AC46D1">
          <w:pPr>
            <w:pStyle w:val="51797E5D522B49278815484AB8D8E9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028147E0D4E15B7308391BAA2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934FA-5512-4855-99C2-93C624E1EE8E}"/>
      </w:docPartPr>
      <w:docPartBody>
        <w:p w:rsidR="002402D0" w:rsidRDefault="00AC46D1">
          <w:pPr>
            <w:pStyle w:val="F95028147E0D4E15B7308391BAA251D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1D34AB6B743F3A5E4E6EEB257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CE303-41D7-4D3B-83CC-AC8382029F31}"/>
      </w:docPartPr>
      <w:docPartBody>
        <w:p w:rsidR="002402D0" w:rsidRDefault="00AC46D1">
          <w:pPr>
            <w:pStyle w:val="EC31D34AB6B743F3A5E4E6EEB257C8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F70649B8344E9B60120B96A1D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8F962-61DF-4D62-951B-370EB2CA6C1F}"/>
      </w:docPartPr>
      <w:docPartBody>
        <w:p w:rsidR="002402D0" w:rsidRDefault="00AC46D1">
          <w:pPr>
            <w:pStyle w:val="E4DF70649B8344E9B60120B96A1D3B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B9C0DA4514B9C8D78432B76C0E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C1A7B-C421-4A4C-B6B0-B59FF12A6A86}"/>
      </w:docPartPr>
      <w:docPartBody>
        <w:p w:rsidR="002402D0" w:rsidRDefault="00AC46D1">
          <w:pPr>
            <w:pStyle w:val="B65B9C0DA4514B9C8D78432B76C0ED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FBA761B874A9991A8EE7080A1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E268-BA3A-4073-AA6A-E1F44208CDCB}"/>
      </w:docPartPr>
      <w:docPartBody>
        <w:p w:rsidR="002402D0" w:rsidRDefault="00AC46D1">
          <w:pPr>
            <w:pStyle w:val="063FBA761B874A9991A8EE7080A1C0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6D663377C488DB835CB6C8A2A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9EBB-3FE6-458D-8971-4BFAD2B8FBA2}"/>
      </w:docPartPr>
      <w:docPartBody>
        <w:p w:rsidR="002402D0" w:rsidRDefault="00AC46D1">
          <w:pPr>
            <w:pStyle w:val="E346D663377C488DB835CB6C8A2A31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145D6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343517D8E3C43E091532E7A443B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7F7B-49DB-4E9D-A611-A9EC6F25BAE3}"/>
      </w:docPartPr>
      <w:docPartBody>
        <w:p w:rsidR="00C145D6" w:rsidRDefault="00205AA7" w:rsidP="00205AA7">
          <w:pPr>
            <w:pStyle w:val="3343517D8E3C43E091532E7A443B6D8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CACC908B2A45FDA51CA204C3ED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347C-D413-4432-8E9F-D384C97E1E1E}"/>
      </w:docPartPr>
      <w:docPartBody>
        <w:p w:rsidR="00C145D6" w:rsidRDefault="00205AA7" w:rsidP="00205AA7">
          <w:pPr>
            <w:pStyle w:val="5ECACC908B2A45FDA51CA204C3ED63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039382D67354FFC81F1B1E18C3B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F69B-C0DF-4D3B-BA59-98AC04B55E20}"/>
      </w:docPartPr>
      <w:docPartBody>
        <w:p w:rsidR="00C145D6" w:rsidRDefault="00205AA7" w:rsidP="00205AA7">
          <w:pPr>
            <w:pStyle w:val="6039382D67354FFC81F1B1E18C3B673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05973E756F24F06B1FA63B78968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6152-F44F-40FD-AD93-75E488B09094}"/>
      </w:docPartPr>
      <w:docPartBody>
        <w:p w:rsidR="00C145D6" w:rsidRDefault="00205AA7" w:rsidP="00205AA7">
          <w:pPr>
            <w:pStyle w:val="D05973E756F24F06B1FA63B78968DA7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C6F27E9FCBC4A7FAF7014C57A74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0666-4052-416D-91A8-BA0FDB3F5076}"/>
      </w:docPartPr>
      <w:docPartBody>
        <w:p w:rsidR="00C145D6" w:rsidRDefault="00205AA7" w:rsidP="00205AA7">
          <w:pPr>
            <w:pStyle w:val="3C6F27E9FCBC4A7FAF7014C57A74B12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8B388219484DA38147341CD1AD8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B9E0F-E33F-4399-8974-AC8C28E5D9D2}"/>
      </w:docPartPr>
      <w:docPartBody>
        <w:p w:rsidR="00C145D6" w:rsidRDefault="00205AA7" w:rsidP="00205AA7">
          <w:pPr>
            <w:pStyle w:val="318B388219484DA38147341CD1AD843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5D66B24D9ED421981D66C7747EA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FCBA-05E8-44E8-BF7D-93DB44F71CF9}"/>
      </w:docPartPr>
      <w:docPartBody>
        <w:p w:rsidR="00C145D6" w:rsidRDefault="00205AA7" w:rsidP="00205AA7">
          <w:pPr>
            <w:pStyle w:val="65D66B24D9ED421981D66C7747EA3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113203F6D64153BCC29DC27BC2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B879-7577-461C-9697-01C03352A0C2}"/>
      </w:docPartPr>
      <w:docPartBody>
        <w:p w:rsidR="00C145D6" w:rsidRDefault="00205AA7" w:rsidP="00205AA7">
          <w:pPr>
            <w:pStyle w:val="51113203F6D64153BCC29DC27BC276D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CF9FD404ADE43CD9F524DE86F2D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FB1E-3E5E-4D2D-A211-ECB1CCB72CD2}"/>
      </w:docPartPr>
      <w:docPartBody>
        <w:p w:rsidR="00C145D6" w:rsidRDefault="00205AA7" w:rsidP="00205AA7">
          <w:pPr>
            <w:pStyle w:val="CCF9FD404ADE43CD9F524DE86F2D416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90ECD64CF041F2A003BBAE8AB5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D937-C37A-4B17-B33A-F52D0EFFB550}"/>
      </w:docPartPr>
      <w:docPartBody>
        <w:p w:rsidR="00C145D6" w:rsidRDefault="00205AA7" w:rsidP="00205AA7">
          <w:pPr>
            <w:pStyle w:val="BB90ECD64CF041F2A003BBAE8AB52E0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8EE4E6F6364C689647AA1C52D3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215A-8051-4E9F-BA67-658A55BC25DD}"/>
      </w:docPartPr>
      <w:docPartBody>
        <w:p w:rsidR="00C145D6" w:rsidRDefault="00205AA7" w:rsidP="00205AA7">
          <w:pPr>
            <w:pStyle w:val="D68EE4E6F6364C689647AA1C52D3E4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145D6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145D6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145D6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145D6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145D6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145D6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145D6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145D6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145D6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145D6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DDD3E34D5264F7F839535AB55B1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B515-A4F3-43DE-8BDB-D4A2AB75068E}"/>
      </w:docPartPr>
      <w:docPartBody>
        <w:p w:rsidR="00C145D6" w:rsidRDefault="00205AA7" w:rsidP="00205AA7">
          <w:pPr>
            <w:pStyle w:val="5DDD3E34D5264F7F839535AB55B1078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15286A48E874A1391394E7F7198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73A8-0B9C-4459-9031-511AA841998E}"/>
      </w:docPartPr>
      <w:docPartBody>
        <w:p w:rsidR="00C145D6" w:rsidRDefault="00205AA7" w:rsidP="00205AA7">
          <w:pPr>
            <w:pStyle w:val="115286A48E874A1391394E7F7198B3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65366EF41994712B679073703AD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D594-2D0D-40DA-92BF-89C832515E7D}"/>
      </w:docPartPr>
      <w:docPartBody>
        <w:p w:rsidR="00C145D6" w:rsidRDefault="00205AA7" w:rsidP="00205AA7">
          <w:pPr>
            <w:pStyle w:val="465366EF41994712B679073703AD3D5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145D6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145D6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145D6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145D6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145D6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145D6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145D6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145D6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145D6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7F3159F8084A23AA19F4E2D8F1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A60F-F40D-462E-8E93-14735A93B966}"/>
      </w:docPartPr>
      <w:docPartBody>
        <w:p w:rsidR="00C145D6" w:rsidRDefault="00205AA7" w:rsidP="00205AA7">
          <w:pPr>
            <w:pStyle w:val="097F3159F8084A23AA19F4E2D8F1BAF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9786BA40C8341198C5D6A5D0BC9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D52C-6258-436C-B773-A690EB7BC8A2}"/>
      </w:docPartPr>
      <w:docPartBody>
        <w:p w:rsidR="00C145D6" w:rsidRDefault="00205AA7" w:rsidP="00205AA7">
          <w:pPr>
            <w:pStyle w:val="89786BA40C8341198C5D6A5D0BC9EA3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CF58156CB7742529CA61FA16ACA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46EF-7F62-4ED9-A15A-7AC98BF396BC}"/>
      </w:docPartPr>
      <w:docPartBody>
        <w:p w:rsidR="00C145D6" w:rsidRDefault="00205AA7" w:rsidP="00205AA7">
          <w:pPr>
            <w:pStyle w:val="4CF58156CB7742529CA61FA16ACAC9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145D6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145D6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145D6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145D6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145D6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145D6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145D6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145D6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145D6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1299"/>
    <w:rsid w:val="001B44CA"/>
    <w:rsid w:val="00205AA7"/>
    <w:rsid w:val="002402D0"/>
    <w:rsid w:val="00294964"/>
    <w:rsid w:val="002E2022"/>
    <w:rsid w:val="003075C0"/>
    <w:rsid w:val="00374101"/>
    <w:rsid w:val="003E54E9"/>
    <w:rsid w:val="003E67B5"/>
    <w:rsid w:val="004B09DA"/>
    <w:rsid w:val="004E15BC"/>
    <w:rsid w:val="00555F15"/>
    <w:rsid w:val="00571F4F"/>
    <w:rsid w:val="005B21A1"/>
    <w:rsid w:val="005D20F5"/>
    <w:rsid w:val="005E01F5"/>
    <w:rsid w:val="00643DD1"/>
    <w:rsid w:val="006878DF"/>
    <w:rsid w:val="006C5073"/>
    <w:rsid w:val="006F757B"/>
    <w:rsid w:val="0077593D"/>
    <w:rsid w:val="0078324B"/>
    <w:rsid w:val="007C4035"/>
    <w:rsid w:val="007D04A3"/>
    <w:rsid w:val="008075CA"/>
    <w:rsid w:val="00856069"/>
    <w:rsid w:val="008616E6"/>
    <w:rsid w:val="00866A7D"/>
    <w:rsid w:val="008F50A2"/>
    <w:rsid w:val="00966D92"/>
    <w:rsid w:val="00984E22"/>
    <w:rsid w:val="009864BD"/>
    <w:rsid w:val="009C16C8"/>
    <w:rsid w:val="009D3AA5"/>
    <w:rsid w:val="00A64790"/>
    <w:rsid w:val="00AA649D"/>
    <w:rsid w:val="00AA7DF0"/>
    <w:rsid w:val="00AC46D1"/>
    <w:rsid w:val="00B01036"/>
    <w:rsid w:val="00B8344D"/>
    <w:rsid w:val="00BA4852"/>
    <w:rsid w:val="00BB14FF"/>
    <w:rsid w:val="00C01D3A"/>
    <w:rsid w:val="00C12630"/>
    <w:rsid w:val="00C145D6"/>
    <w:rsid w:val="00C81469"/>
    <w:rsid w:val="00CB4098"/>
    <w:rsid w:val="00CB46FC"/>
    <w:rsid w:val="00D15F07"/>
    <w:rsid w:val="00D43678"/>
    <w:rsid w:val="00D73AB1"/>
    <w:rsid w:val="00D74780"/>
    <w:rsid w:val="00F035FD"/>
    <w:rsid w:val="00F75EF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205AA7"/>
    <w:rPr>
      <w:color w:val="666666"/>
    </w:rPr>
  </w:style>
  <w:style w:type="paragraph" w:customStyle="1" w:styleId="3343517D8E3C43E091532E7A443B6D86">
    <w:name w:val="3343517D8E3C43E091532E7A443B6D86"/>
    <w:rsid w:val="00205AA7"/>
  </w:style>
  <w:style w:type="paragraph" w:customStyle="1" w:styleId="5ECACC908B2A45FDA51CA204C3ED6373">
    <w:name w:val="5ECACC908B2A45FDA51CA204C3ED6373"/>
    <w:rsid w:val="00205AA7"/>
  </w:style>
  <w:style w:type="paragraph" w:customStyle="1" w:styleId="6039382D67354FFC81F1B1E18C3B6735">
    <w:name w:val="6039382D67354FFC81F1B1E18C3B6735"/>
    <w:rsid w:val="00205AA7"/>
  </w:style>
  <w:style w:type="paragraph" w:customStyle="1" w:styleId="D05973E756F24F06B1FA63B78968DA78">
    <w:name w:val="D05973E756F24F06B1FA63B78968DA78"/>
    <w:rsid w:val="00205AA7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3C6F27E9FCBC4A7FAF7014C57A74B120">
    <w:name w:val="3C6F27E9FCBC4A7FAF7014C57A74B120"/>
    <w:rsid w:val="00205AA7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318B388219484DA38147341CD1AD8436">
    <w:name w:val="318B388219484DA38147341CD1AD8436"/>
    <w:rsid w:val="00205AA7"/>
  </w:style>
  <w:style w:type="paragraph" w:customStyle="1" w:styleId="65D66B24D9ED421981D66C7747EA3861">
    <w:name w:val="65D66B24D9ED421981D66C7747EA3861"/>
    <w:rsid w:val="00205AA7"/>
  </w:style>
  <w:style w:type="paragraph" w:customStyle="1" w:styleId="51113203F6D64153BCC29DC27BC276D3">
    <w:name w:val="51113203F6D64153BCC29DC27BC276D3"/>
    <w:rsid w:val="00205AA7"/>
  </w:style>
  <w:style w:type="paragraph" w:customStyle="1" w:styleId="CCF9FD404ADE43CD9F524DE86F2D416A">
    <w:name w:val="CCF9FD404ADE43CD9F524DE86F2D416A"/>
    <w:rsid w:val="00205AA7"/>
  </w:style>
  <w:style w:type="paragraph" w:customStyle="1" w:styleId="BB90ECD64CF041F2A003BBAE8AB52E0E">
    <w:name w:val="BB90ECD64CF041F2A003BBAE8AB52E0E"/>
    <w:rsid w:val="00205AA7"/>
  </w:style>
  <w:style w:type="paragraph" w:customStyle="1" w:styleId="D68EE4E6F6364C689647AA1C52D3E4B8">
    <w:name w:val="D68EE4E6F6364C689647AA1C52D3E4B8"/>
    <w:rsid w:val="00205AA7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5DDD3E34D5264F7F839535AB55B10780">
    <w:name w:val="5DDD3E34D5264F7F839535AB55B10780"/>
    <w:rsid w:val="00205AA7"/>
  </w:style>
  <w:style w:type="paragraph" w:customStyle="1" w:styleId="115286A48E874A1391394E7F7198B314">
    <w:name w:val="115286A48E874A1391394E7F7198B314"/>
    <w:rsid w:val="00205AA7"/>
  </w:style>
  <w:style w:type="paragraph" w:customStyle="1" w:styleId="465366EF41994712B679073703AD3D5E">
    <w:name w:val="465366EF41994712B679073703AD3D5E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097F3159F8084A23AA19F4E2D8F1BAFC">
    <w:name w:val="097F3159F8084A23AA19F4E2D8F1BAFC"/>
    <w:rsid w:val="00205AA7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89786BA40C8341198C5D6A5D0BC9EA36">
    <w:name w:val="89786BA40C8341198C5D6A5D0BC9EA36"/>
    <w:rsid w:val="00205AA7"/>
  </w:style>
  <w:style w:type="paragraph" w:customStyle="1" w:styleId="29A5EDEB39F942BFAE964AB30D1EA0A2">
    <w:name w:val="29A5EDEB39F942BFAE964AB30D1EA0A2"/>
    <w:rsid w:val="00B01036"/>
  </w:style>
  <w:style w:type="paragraph" w:customStyle="1" w:styleId="4CF58156CB7742529CA61FA16ACAC9B8">
    <w:name w:val="4CF58156CB7742529CA61FA16ACAC9B8"/>
    <w:rsid w:val="00205AA7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E203169950F34EA58B35E5F17AD1B0A0">
    <w:name w:val="E203169950F34EA58B35E5F17AD1B0A0"/>
  </w:style>
  <w:style w:type="paragraph" w:customStyle="1" w:styleId="51C9EC930E164CA8A84C180959BB0C01">
    <w:name w:val="51C9EC930E164CA8A84C180959BB0C01"/>
  </w:style>
  <w:style w:type="paragraph" w:customStyle="1" w:styleId="51797E5D522B49278815484AB8D8E9D4">
    <w:name w:val="51797E5D522B49278815484AB8D8E9D4"/>
  </w:style>
  <w:style w:type="paragraph" w:customStyle="1" w:styleId="F95028147E0D4E15B7308391BAA251D5">
    <w:name w:val="F95028147E0D4E15B7308391BAA251D5"/>
  </w:style>
  <w:style w:type="paragraph" w:customStyle="1" w:styleId="EC31D34AB6B743F3A5E4E6EEB257C804">
    <w:name w:val="EC31D34AB6B743F3A5E4E6EEB257C804"/>
  </w:style>
  <w:style w:type="paragraph" w:customStyle="1" w:styleId="E4DF70649B8344E9B60120B96A1D3B72">
    <w:name w:val="E4DF70649B8344E9B60120B96A1D3B72"/>
  </w:style>
  <w:style w:type="paragraph" w:customStyle="1" w:styleId="B65B9C0DA4514B9C8D78432B76C0ED87">
    <w:name w:val="B65B9C0DA4514B9C8D78432B76C0ED87"/>
  </w:style>
  <w:style w:type="paragraph" w:customStyle="1" w:styleId="063FBA761B874A9991A8EE7080A1C072">
    <w:name w:val="063FBA761B874A9991A8EE7080A1C072"/>
  </w:style>
  <w:style w:type="paragraph" w:customStyle="1" w:styleId="E346D663377C488DB835CB6C8A2A317F">
    <w:name w:val="E346D663377C488DB835CB6C8A2A317F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A1253CED58E0413C9A93C703707DE9E8">
    <w:name w:val="A1253CED58E0413C9A93C703707DE9E8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8B7FC082-D540-4B02-A677-B3B2E1FA87A9}"/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b506afe1-7903-4a13-a9c6-b1beff5bfe9f"/>
    <ds:schemaRef ds:uri="7a641e2b-64c6-468e-9899-eeeefe7f6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5029</Words>
  <Characters>27186</Characters>
  <Application>Microsoft Office Word</Application>
  <DocSecurity>0</DocSecurity>
  <Lines>1228</Lines>
  <Paragraphs>943</Paragraphs>
  <ScaleCrop>false</ScaleCrop>
  <Company/>
  <LinksUpToDate>false</LinksUpToDate>
  <CharactersWithSpaces>31669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941</cp:revision>
  <dcterms:created xsi:type="dcterms:W3CDTF">2026-02-03T02:52:00Z</dcterms:created>
  <dcterms:modified xsi:type="dcterms:W3CDTF">2026-04-20T01:44:00Z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