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0AAE70B7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04159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Gastroenterology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776C3C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2EA2D3CC" w:rsidR="0027655C" w:rsidRPr="003F679B" w:rsidRDefault="00CC5D7C" w:rsidP="00776C3C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3F2B27">
        <w:rPr>
          <w:sz w:val="22"/>
          <w:szCs w:val="22"/>
        </w:rPr>
        <w:t>Gastroenterology</w:t>
      </w:r>
      <w:r w:rsidR="00AC7FEB">
        <w:rPr>
          <w:sz w:val="22"/>
          <w:szCs w:val="22"/>
        </w:rPr>
        <w:t xml:space="preserve"> </w:t>
      </w:r>
      <w:r w:rsidR="00B45AD8">
        <w:rPr>
          <w:sz w:val="22"/>
          <w:szCs w:val="22"/>
        </w:rPr>
        <w:t xml:space="preserve">(Adult Medicine and Paediatrics &amp; Child Health)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776C3C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7B3CE080" w:rsidR="00C15E61" w:rsidRPr="003F679B" w:rsidRDefault="00C65647" w:rsidP="00776C3C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3F2B27">
        <w:rPr>
          <w:sz w:val="22"/>
          <w:szCs w:val="22"/>
        </w:rPr>
        <w:t>Gastroenterology</w:t>
      </w:r>
      <w:r w:rsidR="00B45AD8">
        <w:rPr>
          <w:sz w:val="22"/>
          <w:szCs w:val="22"/>
        </w:rPr>
        <w:t xml:space="preserve"> (Adult Medicine and Paediatrics &amp; Child Health)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776C3C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5C18D6F0" w:rsidR="005623CB" w:rsidRPr="00776C3C" w:rsidRDefault="00D863D6" w:rsidP="00776C3C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776C3C">
        <w:rPr>
          <w:sz w:val="22"/>
          <w:szCs w:val="22"/>
        </w:rPr>
        <w:t>F</w:t>
      </w:r>
      <w:r w:rsidR="005623CB" w:rsidRPr="00776C3C">
        <w:rPr>
          <w:sz w:val="22"/>
          <w:szCs w:val="22"/>
        </w:rPr>
        <w:t>amiliarise yourself with the RPL Policy and webpage content</w:t>
      </w:r>
      <w:r w:rsidR="005B4C55" w:rsidRPr="00776C3C">
        <w:rPr>
          <w:sz w:val="22"/>
          <w:szCs w:val="22"/>
        </w:rPr>
        <w:t>.</w:t>
      </w:r>
      <w:r w:rsidR="0075391B" w:rsidRPr="00776C3C">
        <w:rPr>
          <w:sz w:val="22"/>
          <w:szCs w:val="22"/>
        </w:rPr>
        <w:t xml:space="preserve"> </w:t>
      </w:r>
      <w:r w:rsidRPr="00776C3C">
        <w:rPr>
          <w:sz w:val="22"/>
          <w:szCs w:val="22"/>
        </w:rPr>
        <w:t>Ensure</w:t>
      </w:r>
      <w:r w:rsidR="009831D4" w:rsidRPr="00776C3C">
        <w:rPr>
          <w:sz w:val="22"/>
          <w:szCs w:val="22"/>
        </w:rPr>
        <w:t xml:space="preserve"> that you understand the </w:t>
      </w:r>
      <w:r w:rsidRPr="00776C3C">
        <w:rPr>
          <w:sz w:val="22"/>
          <w:szCs w:val="22"/>
        </w:rPr>
        <w:t xml:space="preserve">RPL </w:t>
      </w:r>
      <w:r w:rsidR="003D0210" w:rsidRPr="00776C3C">
        <w:rPr>
          <w:sz w:val="22"/>
          <w:szCs w:val="22"/>
        </w:rPr>
        <w:t xml:space="preserve">principles, </w:t>
      </w:r>
      <w:r w:rsidR="009831D4" w:rsidRPr="00776C3C">
        <w:rPr>
          <w:sz w:val="22"/>
          <w:szCs w:val="22"/>
        </w:rPr>
        <w:t>eligibility criteria</w:t>
      </w:r>
      <w:r w:rsidR="003D0210" w:rsidRPr="00776C3C">
        <w:rPr>
          <w:sz w:val="22"/>
          <w:szCs w:val="22"/>
        </w:rPr>
        <w:t xml:space="preserve"> and</w:t>
      </w:r>
      <w:r w:rsidR="009831D4" w:rsidRPr="00776C3C">
        <w:rPr>
          <w:sz w:val="22"/>
          <w:szCs w:val="22"/>
        </w:rPr>
        <w:t xml:space="preserve"> categories of RP</w:t>
      </w:r>
      <w:r w:rsidR="003D0210" w:rsidRPr="00776C3C">
        <w:rPr>
          <w:sz w:val="22"/>
          <w:szCs w:val="22"/>
        </w:rPr>
        <w:t>L</w:t>
      </w:r>
      <w:r w:rsidR="00CD6612" w:rsidRPr="00776C3C">
        <w:rPr>
          <w:sz w:val="22"/>
          <w:szCs w:val="22"/>
        </w:rPr>
        <w:t xml:space="preserve"> as well as the </w:t>
      </w:r>
      <w:hyperlink r:id="rId14" w:history="1">
        <w:r w:rsidR="000E320D" w:rsidRPr="00776C3C">
          <w:rPr>
            <w:rStyle w:val="Hyperlink"/>
            <w:sz w:val="22"/>
            <w:szCs w:val="22"/>
          </w:rPr>
          <w:t>Gastroenterology learning, teaching and assessment (LTA) requirements</w:t>
        </w:r>
      </w:hyperlink>
      <w:r w:rsidR="003D0210" w:rsidRPr="00776C3C">
        <w:rPr>
          <w:sz w:val="22"/>
          <w:szCs w:val="22"/>
        </w:rPr>
        <w:t>.</w:t>
      </w:r>
    </w:p>
    <w:p w14:paraId="217346EA" w14:textId="7BAE6EC7" w:rsidR="00302E99" w:rsidRPr="00776C3C" w:rsidRDefault="00AE2E79" w:rsidP="00776C3C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776C3C">
        <w:rPr>
          <w:sz w:val="22"/>
          <w:szCs w:val="22"/>
        </w:rPr>
        <w:t>P</w:t>
      </w:r>
      <w:r w:rsidR="00323382" w:rsidRPr="00776C3C">
        <w:rPr>
          <w:sz w:val="22"/>
          <w:szCs w:val="22"/>
        </w:rPr>
        <w:t>repare all your supporting documentation</w:t>
      </w:r>
      <w:r w:rsidRPr="00776C3C">
        <w:rPr>
          <w:sz w:val="22"/>
          <w:szCs w:val="22"/>
        </w:rPr>
        <w:t>, complete and sign the application</w:t>
      </w:r>
      <w:r w:rsidR="00CC5D7C" w:rsidRPr="00776C3C">
        <w:rPr>
          <w:sz w:val="22"/>
          <w:szCs w:val="22"/>
        </w:rPr>
        <w:t>.</w:t>
      </w:r>
      <w:r w:rsidR="0075391B" w:rsidRPr="00776C3C">
        <w:rPr>
          <w:sz w:val="22"/>
          <w:szCs w:val="22"/>
        </w:rPr>
        <w:t xml:space="preserve"> </w:t>
      </w:r>
      <w:r w:rsidR="00302E99" w:rsidRPr="00776C3C">
        <w:rPr>
          <w:sz w:val="22"/>
          <w:szCs w:val="22"/>
        </w:rPr>
        <w:t xml:space="preserve">Keep a </w:t>
      </w:r>
      <w:r w:rsidRPr="00776C3C">
        <w:rPr>
          <w:sz w:val="22"/>
          <w:szCs w:val="22"/>
        </w:rPr>
        <w:t xml:space="preserve">completed </w:t>
      </w:r>
      <w:r w:rsidR="00302E99" w:rsidRPr="00776C3C">
        <w:rPr>
          <w:sz w:val="22"/>
          <w:szCs w:val="22"/>
        </w:rPr>
        <w:t>copy</w:t>
      </w:r>
      <w:r w:rsidRPr="00776C3C">
        <w:rPr>
          <w:sz w:val="22"/>
          <w:szCs w:val="22"/>
        </w:rPr>
        <w:t xml:space="preserve"> </w:t>
      </w:r>
      <w:r w:rsidR="00302E99" w:rsidRPr="00776C3C">
        <w:rPr>
          <w:sz w:val="22"/>
          <w:szCs w:val="22"/>
        </w:rPr>
        <w:t>for yourself.</w:t>
      </w:r>
    </w:p>
    <w:p w14:paraId="1D0FF682" w14:textId="54152837" w:rsidR="00CC5D7C" w:rsidRPr="00776C3C" w:rsidRDefault="006D04F3" w:rsidP="00776C3C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776C3C">
        <w:rPr>
          <w:sz w:val="22"/>
          <w:szCs w:val="22"/>
        </w:rPr>
        <w:t xml:space="preserve"> to the </w:t>
      </w:r>
      <w:r w:rsidR="007D00DA" w:rsidRPr="00776C3C">
        <w:rPr>
          <w:sz w:val="22"/>
          <w:szCs w:val="22"/>
        </w:rPr>
        <w:t>Training Program Specialty</w:t>
      </w:r>
      <w:r w:rsidR="00F151FC" w:rsidRPr="00776C3C">
        <w:rPr>
          <w:sz w:val="22"/>
          <w:szCs w:val="22"/>
        </w:rPr>
        <w:t xml:space="preserve"> inbox</w:t>
      </w:r>
      <w:r w:rsidR="00776C3C" w:rsidRPr="00776C3C">
        <w:rPr>
          <w:sz w:val="22"/>
          <w:szCs w:val="22"/>
        </w:rPr>
        <w:t xml:space="preserve"> via</w:t>
      </w:r>
      <w:r w:rsidR="007D00DA" w:rsidRPr="00776C3C">
        <w:rPr>
          <w:sz w:val="22"/>
          <w:szCs w:val="22"/>
        </w:rPr>
        <w:t xml:space="preserve"> </w:t>
      </w:r>
      <w:hyperlink r:id="rId15" w:history="1">
        <w:r w:rsidR="00904D63" w:rsidRPr="00776C3C">
          <w:rPr>
            <w:rStyle w:val="Hyperlink"/>
            <w:sz w:val="22"/>
            <w:szCs w:val="22"/>
          </w:rPr>
          <w:t>Gastroenterology@racp.edu.au</w:t>
        </w:r>
      </w:hyperlink>
      <w:r w:rsidR="001C1C5D" w:rsidRPr="00776C3C">
        <w:rPr>
          <w:sz w:val="22"/>
          <w:szCs w:val="22"/>
        </w:rPr>
        <w:t xml:space="preserve"> </w:t>
      </w:r>
      <w:r w:rsidR="00776C3C" w:rsidRPr="00776C3C">
        <w:rPr>
          <w:sz w:val="22"/>
          <w:szCs w:val="22"/>
        </w:rPr>
        <w:t xml:space="preserve">(AU) </w:t>
      </w:r>
      <w:r w:rsidR="007D00DA" w:rsidRPr="00776C3C">
        <w:rPr>
          <w:sz w:val="22"/>
          <w:szCs w:val="22"/>
        </w:rPr>
        <w:t xml:space="preserve">or </w:t>
      </w:r>
      <w:hyperlink r:id="rId16" w:history="1">
        <w:r w:rsidR="00904D63" w:rsidRPr="00776C3C">
          <w:rPr>
            <w:rStyle w:val="Hyperlink"/>
            <w:sz w:val="22"/>
            <w:szCs w:val="22"/>
          </w:rPr>
          <w:t>Gastroenterology@racp.org.nz</w:t>
        </w:r>
      </w:hyperlink>
      <w:r w:rsidR="00776C3C" w:rsidRPr="00776C3C">
        <w:rPr>
          <w:sz w:val="22"/>
          <w:szCs w:val="22"/>
        </w:rPr>
        <w:t xml:space="preserve"> (Aotearoa New Zealand)</w:t>
      </w:r>
      <w:r w:rsidR="00F151FC" w:rsidRPr="00776C3C">
        <w:rPr>
          <w:sz w:val="22"/>
          <w:szCs w:val="22"/>
        </w:rPr>
        <w:t>.</w:t>
      </w:r>
    </w:p>
    <w:p w14:paraId="08708F8E" w14:textId="54F7AA48" w:rsidR="00CC5D7C" w:rsidRPr="00776C3C" w:rsidRDefault="0095010A" w:rsidP="00776C3C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AD8168E">
        <w:rPr>
          <w:sz w:val="22"/>
          <w:szCs w:val="22"/>
        </w:rPr>
        <w:t>A Program</w:t>
      </w:r>
      <w:r w:rsidR="00CC5D7C" w:rsidRPr="7AD8168E">
        <w:rPr>
          <w:sz w:val="22"/>
          <w:szCs w:val="22"/>
        </w:rPr>
        <w:t xml:space="preserve"> Officer from the </w:t>
      </w:r>
      <w:r w:rsidRPr="7AD8168E">
        <w:rPr>
          <w:sz w:val="22"/>
          <w:szCs w:val="22"/>
        </w:rPr>
        <w:t xml:space="preserve">Advanced </w:t>
      </w:r>
      <w:r w:rsidR="00CC5D7C" w:rsidRPr="7AD8168E">
        <w:rPr>
          <w:sz w:val="22"/>
          <w:szCs w:val="22"/>
        </w:rPr>
        <w:t xml:space="preserve">Training Unit will then contact you and </w:t>
      </w:r>
      <w:r w:rsidRPr="7AD8168E">
        <w:rPr>
          <w:sz w:val="22"/>
          <w:szCs w:val="22"/>
        </w:rPr>
        <w:t xml:space="preserve">inform you about </w:t>
      </w:r>
      <w:r w:rsidR="00F151FC" w:rsidRPr="7AD8168E">
        <w:rPr>
          <w:sz w:val="22"/>
          <w:szCs w:val="22"/>
        </w:rPr>
        <w:t xml:space="preserve">the </w:t>
      </w:r>
      <w:r w:rsidRPr="7AD8168E">
        <w:rPr>
          <w:sz w:val="22"/>
          <w:szCs w:val="22"/>
        </w:rPr>
        <w:t>next steps</w:t>
      </w:r>
      <w:r w:rsidR="00CC5D7C" w:rsidRPr="7AD8168E">
        <w:rPr>
          <w:sz w:val="22"/>
          <w:szCs w:val="22"/>
        </w:rPr>
        <w:t>.</w:t>
      </w:r>
    </w:p>
    <w:p w14:paraId="727691E6" w14:textId="5A61AD6A" w:rsidR="1F202CDF" w:rsidRDefault="1F202CDF" w:rsidP="7AD8168E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7AD8168E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15035458" w:rsidR="00C161CD" w:rsidRPr="00776C3C" w:rsidRDefault="001039EB" w:rsidP="00776C3C">
      <w:pPr>
        <w:spacing w:before="240" w:after="480" w:line="278" w:lineRule="auto"/>
        <w:jc w:val="both"/>
        <w:rPr>
          <w:sz w:val="22"/>
          <w:szCs w:val="22"/>
        </w:rPr>
      </w:pPr>
      <w:r w:rsidRPr="00776C3C">
        <w:rPr>
          <w:sz w:val="22"/>
          <w:szCs w:val="22"/>
        </w:rPr>
        <w:t>If</w:t>
      </w:r>
      <w:r w:rsidR="000571EC" w:rsidRPr="00776C3C">
        <w:rPr>
          <w:sz w:val="22"/>
          <w:szCs w:val="22"/>
        </w:rPr>
        <w:t>, after you have read the RPL Policy, reviewed the RPL website content and the Frequently Asked Questions,</w:t>
      </w:r>
      <w:r w:rsidR="00636B45" w:rsidRPr="00776C3C">
        <w:rPr>
          <w:sz w:val="22"/>
          <w:szCs w:val="22"/>
        </w:rPr>
        <w:t xml:space="preserve"> and you are unsure whether you are eligible, please </w:t>
      </w:r>
      <w:r w:rsidR="00943ECE" w:rsidRPr="00776C3C">
        <w:rPr>
          <w:sz w:val="22"/>
          <w:szCs w:val="22"/>
        </w:rPr>
        <w:t>get in touch with</w:t>
      </w:r>
      <w:r w:rsidR="00636B45" w:rsidRPr="00776C3C">
        <w:rPr>
          <w:sz w:val="22"/>
          <w:szCs w:val="22"/>
        </w:rPr>
        <w:t xml:space="preserve"> the </w:t>
      </w:r>
      <w:r w:rsidR="002115A4" w:rsidRPr="00776C3C">
        <w:rPr>
          <w:sz w:val="22"/>
          <w:szCs w:val="22"/>
        </w:rPr>
        <w:t>P</w:t>
      </w:r>
      <w:r w:rsidR="001C1C5D" w:rsidRPr="00776C3C">
        <w:rPr>
          <w:sz w:val="22"/>
          <w:szCs w:val="22"/>
        </w:rPr>
        <w:t xml:space="preserve">rogram </w:t>
      </w:r>
      <w:r w:rsidR="002115A4" w:rsidRPr="00776C3C">
        <w:rPr>
          <w:sz w:val="22"/>
          <w:szCs w:val="22"/>
        </w:rPr>
        <w:t>O</w:t>
      </w:r>
      <w:r w:rsidR="001C1C5D" w:rsidRPr="00776C3C">
        <w:rPr>
          <w:sz w:val="22"/>
          <w:szCs w:val="22"/>
        </w:rPr>
        <w:t xml:space="preserve">fficer </w:t>
      </w:r>
      <w:r w:rsidR="00943ECE" w:rsidRPr="00776C3C">
        <w:rPr>
          <w:sz w:val="22"/>
          <w:szCs w:val="22"/>
        </w:rPr>
        <w:t>via</w:t>
      </w:r>
      <w:r w:rsidR="001C1C5D" w:rsidRPr="00776C3C">
        <w:rPr>
          <w:sz w:val="22"/>
          <w:szCs w:val="22"/>
        </w:rPr>
        <w:t xml:space="preserve"> </w:t>
      </w:r>
      <w:hyperlink r:id="rId17" w:history="1">
        <w:r w:rsidR="00904D63" w:rsidRPr="00776C3C">
          <w:rPr>
            <w:rStyle w:val="Hyperlink"/>
            <w:sz w:val="22"/>
            <w:szCs w:val="22"/>
          </w:rPr>
          <w:t>Gastroenterology@racp.edu.au</w:t>
        </w:r>
      </w:hyperlink>
      <w:r w:rsidR="00776C3C" w:rsidRPr="00776C3C">
        <w:rPr>
          <w:sz w:val="22"/>
          <w:szCs w:val="22"/>
        </w:rPr>
        <w:t xml:space="preserve"> (AU)</w:t>
      </w:r>
      <w:r w:rsidR="00904D63" w:rsidRPr="00776C3C">
        <w:rPr>
          <w:sz w:val="22"/>
          <w:szCs w:val="22"/>
        </w:rPr>
        <w:t xml:space="preserve"> or </w:t>
      </w:r>
      <w:hyperlink r:id="rId18" w:history="1">
        <w:r w:rsidR="00904D63" w:rsidRPr="00776C3C">
          <w:rPr>
            <w:rStyle w:val="Hyperlink"/>
            <w:sz w:val="22"/>
            <w:szCs w:val="22"/>
          </w:rPr>
          <w:t>Gastroenterology@racp.org.nz</w:t>
        </w:r>
      </w:hyperlink>
      <w:r w:rsidR="00776C3C" w:rsidRPr="00776C3C">
        <w:rPr>
          <w:sz w:val="22"/>
          <w:szCs w:val="22"/>
        </w:rPr>
        <w:t xml:space="preserve"> (Aotearoa New Zealand)</w:t>
      </w:r>
      <w:r w:rsidR="00904D63" w:rsidRPr="00776C3C">
        <w:rPr>
          <w:sz w:val="22"/>
          <w:szCs w:val="22"/>
        </w:rPr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6D04F3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6D04F3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6D04F3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45729071"/>
            <w:placeholder>
              <w:docPart w:val="41B272B753084BC49FD22AA2DE659AB5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00887E0" w:rsidR="002339EA" w:rsidRPr="005C7645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3028754"/>
            <w:placeholder>
              <w:docPart w:val="1FC95B220378425B821F37705633021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50A602D2" w:rsidR="002339EA" w:rsidRPr="002D1106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49327832"/>
            <w:placeholder>
              <w:docPart w:val="FEF3A2F2CF4749FB91FB900BD38FEE0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287D1E89" w:rsidR="002339EA" w:rsidRPr="005768C3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5250396"/>
            <w:placeholder>
              <w:docPart w:val="0D74151E384146939CA74B7FB90653C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E3BB8EE" w:rsidR="002339EA" w:rsidRPr="005768C3" w:rsidRDefault="00636DB1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2410179"/>
            <w:placeholder>
              <w:docPart w:val="9FE79F57A2174C87849E6D4CA9E772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75048CD0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7286154"/>
            <w:placeholder>
              <w:docPart w:val="5C3C3E4773FD4CFC8449DB0F11AE857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75DFBD45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09119469"/>
            <w:placeholder>
              <w:docPart w:val="E6ADE46E43B940B7AC0B0C1837C14C1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21CC304F" w:rsidR="002339EA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2551252"/>
            <w:placeholder>
              <w:docPart w:val="D1D2D1C1452E4DA3B0D496635C130442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69E884C7" w:rsidR="00721417" w:rsidRPr="005768C3" w:rsidRDefault="00636DB1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23433991"/>
            <w:placeholder>
              <w:docPart w:val="BBDAB7D0BEB441CD8C9534F04776FF0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000333C3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1854297"/>
            <w:placeholder>
              <w:docPart w:val="72E6ED6600DA4EC49115563AFA5331B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15C1D657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85549776"/>
            <w:placeholder>
              <w:docPart w:val="5E21DF9548B14FC5BE9C23BA8A2DCF7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9608738" w:rsidR="005768C3" w:rsidRDefault="00636DB1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B528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15638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7B8E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7BA953A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D444DE">
          <w:rPr>
            <w:rStyle w:val="Hyperlink"/>
            <w:sz w:val="22"/>
            <w:szCs w:val="22"/>
          </w:rPr>
          <w:t>new Gastroenterology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636DB1">
        <w:rPr>
          <w:sz w:val="22"/>
          <w:szCs w:val="22"/>
        </w:rPr>
        <w:t>21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66AEC2C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444DE">
        <w:rPr>
          <w:sz w:val="22"/>
          <w:szCs w:val="22"/>
        </w:rPr>
        <w:t>Gastroenterology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6D04F3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6D04F3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6D04F3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6D04F3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6D04F3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6D04F3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6D04F3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6D04F3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6D04F3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6D04F3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6D04F3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6D04F3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6D04F3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6D04F3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6D04F3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2EA94672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6D04F3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6D04F3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6D04F3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6D04F3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6D04F3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1A32BC79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7D2A26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D2A26">
        <w:rPr>
          <w:sz w:val="18"/>
          <w:szCs w:val="18"/>
        </w:rPr>
        <w:t>Is</w:t>
      </w:r>
      <w:r w:rsidR="007D2A26" w:rsidRPr="003F679B">
        <w:rPr>
          <w:sz w:val="18"/>
          <w:szCs w:val="18"/>
        </w:rPr>
        <w:t xml:space="preserve"> able to act with supervision at a distance</w:t>
      </w:r>
    </w:p>
    <w:p w14:paraId="155A40D8" w14:textId="45A0A7E8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 xml:space="preserve">Clinical assessment and management, including prescribing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B7718D" w:rsidRPr="00B7718D">
        <w:rPr>
          <w:color w:val="384967"/>
          <w:sz w:val="22"/>
          <w:szCs w:val="22"/>
        </w:rPr>
        <w:t>Clinically assess and manage the ongoing care of patients, including prescribing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6D04F3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6D04F3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6D04F3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6D04F3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6D04F3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01C09FEA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Acute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B7718D" w:rsidRPr="00B7718D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6D04F3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6D04F3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1D496123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B7718D" w:rsidRPr="003F679B">
        <w:rPr>
          <w:sz w:val="18"/>
          <w:szCs w:val="18"/>
        </w:rPr>
        <w:t xml:space="preserve">Level 4 – </w:t>
      </w:r>
      <w:r w:rsidR="00B7718D">
        <w:rPr>
          <w:sz w:val="18"/>
          <w:szCs w:val="18"/>
        </w:rPr>
        <w:t>Is</w:t>
      </w:r>
      <w:r w:rsidR="00B7718D" w:rsidRPr="003F679B">
        <w:rPr>
          <w:sz w:val="18"/>
          <w:szCs w:val="18"/>
        </w:rPr>
        <w:t xml:space="preserve"> able to act with supervision at a distance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7F23A53A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40395F" w:rsidRPr="0040395F">
        <w:rPr>
          <w:b/>
          <w:bCs/>
          <w:color w:val="384967"/>
          <w:sz w:val="22"/>
          <w:szCs w:val="22"/>
        </w:rPr>
        <w:t>Longitudinal care, including transitions and end-of-life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40395F" w:rsidRPr="0040395F">
        <w:rPr>
          <w:color w:val="384967"/>
          <w:sz w:val="22"/>
          <w:szCs w:val="22"/>
        </w:rPr>
        <w:t>Manage and coordinate the longitudinal care of patients with chronic illness, disability and/or long-term health issues, including transitions and end-of-life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6D04F3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6D04F3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1CDB795C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763B8C" w:rsidRPr="00763B8C">
        <w:rPr>
          <w:b/>
          <w:bCs/>
          <w:color w:val="384967"/>
          <w:sz w:val="22"/>
          <w:szCs w:val="22"/>
        </w:rPr>
        <w:t xml:space="preserve">Communication with patients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763B8C" w:rsidRPr="00763B8C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6D04F3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6D04F3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4D97BB11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63B8C" w:rsidRPr="003F679B">
        <w:rPr>
          <w:sz w:val="18"/>
          <w:szCs w:val="18"/>
        </w:rPr>
        <w:t xml:space="preserve">Level 4 – </w:t>
      </w:r>
      <w:r w:rsidR="00763B8C">
        <w:rPr>
          <w:sz w:val="18"/>
          <w:szCs w:val="18"/>
        </w:rPr>
        <w:t>Is</w:t>
      </w:r>
      <w:r w:rsidR="00763B8C" w:rsidRPr="003F679B">
        <w:rPr>
          <w:sz w:val="18"/>
          <w:szCs w:val="18"/>
        </w:rPr>
        <w:t xml:space="preserve"> able to act with supervision at a distance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3A1BF26C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763B8C" w:rsidRPr="00763B8C">
        <w:rPr>
          <w:b/>
          <w:bCs/>
          <w:color w:val="384967"/>
          <w:sz w:val="22"/>
          <w:szCs w:val="22"/>
        </w:rPr>
        <w:t>Procedures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20D4F" w:rsidRPr="00220D4F">
        <w:rPr>
          <w:color w:val="384967"/>
          <w:sz w:val="22"/>
          <w:szCs w:val="22"/>
        </w:rPr>
        <w:t>Plan, prepare for, perform and provide aftercare for important practical procedures and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6D04F3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6D04F3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137724D1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220D4F">
        <w:rPr>
          <w:sz w:val="18"/>
          <w:szCs w:val="18"/>
        </w:rPr>
        <w:t>2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direct supervision</w:t>
      </w:r>
    </w:p>
    <w:p w14:paraId="6F5DCADA" w14:textId="0E062DBD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220D4F">
        <w:rPr>
          <w:sz w:val="18"/>
          <w:szCs w:val="18"/>
        </w:rPr>
        <w:t>3</w:t>
      </w:r>
      <w:r w:rsidR="00220D4F" w:rsidRPr="003F679B">
        <w:rPr>
          <w:sz w:val="18"/>
          <w:szCs w:val="18"/>
        </w:rPr>
        <w:t xml:space="preserve"> – </w:t>
      </w:r>
      <w:r w:rsidR="00220D4F">
        <w:rPr>
          <w:sz w:val="18"/>
          <w:szCs w:val="18"/>
        </w:rPr>
        <w:t>Is</w:t>
      </w:r>
      <w:r w:rsidR="00220D4F" w:rsidRPr="003F679B">
        <w:rPr>
          <w:sz w:val="18"/>
          <w:szCs w:val="18"/>
        </w:rPr>
        <w:t xml:space="preserve"> able to act with </w:t>
      </w:r>
      <w:r w:rsidR="00220D4F">
        <w:rPr>
          <w:sz w:val="18"/>
          <w:szCs w:val="18"/>
        </w:rPr>
        <w:t>in</w:t>
      </w:r>
      <w:r w:rsidR="00220D4F" w:rsidRPr="003F679B">
        <w:rPr>
          <w:sz w:val="18"/>
          <w:szCs w:val="18"/>
        </w:rPr>
        <w:t>direct supervision</w:t>
      </w:r>
    </w:p>
    <w:p w14:paraId="334BBB96" w14:textId="421C93BE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220D4F" w:rsidRPr="00220D4F">
        <w:rPr>
          <w:b/>
          <w:bCs/>
          <w:color w:val="384967"/>
          <w:sz w:val="22"/>
          <w:szCs w:val="22"/>
        </w:rPr>
        <w:t>Investigations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BC453B" w:rsidRPr="00BC453B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6D04F3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6D04F3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611188AB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BC453B" w:rsidRPr="003F679B">
        <w:rPr>
          <w:sz w:val="18"/>
          <w:szCs w:val="18"/>
        </w:rPr>
        <w:t xml:space="preserve">Level 4 – </w:t>
      </w:r>
      <w:r w:rsidR="00BC453B">
        <w:rPr>
          <w:sz w:val="18"/>
          <w:szCs w:val="18"/>
        </w:rPr>
        <w:t>Is</w:t>
      </w:r>
      <w:r w:rsidR="00BC453B" w:rsidRPr="003F679B">
        <w:rPr>
          <w:sz w:val="18"/>
          <w:szCs w:val="18"/>
        </w:rPr>
        <w:t xml:space="preserve"> able to act with supervision at a distance</w:t>
      </w:r>
    </w:p>
    <w:p w14:paraId="0556C400" w14:textId="343666F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BC453B">
        <w:rPr>
          <w:sz w:val="18"/>
          <w:szCs w:val="18"/>
        </w:rPr>
        <w:t>5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</w:t>
      </w:r>
      <w:r w:rsidR="00BC453B">
        <w:rPr>
          <w:sz w:val="18"/>
          <w:szCs w:val="18"/>
        </w:rPr>
        <w:t>supervise others</w:t>
      </w:r>
    </w:p>
    <w:p w14:paraId="718BAE95" w14:textId="75B6B78C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BC453B" w:rsidRPr="00BC453B">
        <w:rPr>
          <w:b/>
          <w:bCs/>
          <w:color w:val="384967"/>
          <w:sz w:val="22"/>
          <w:szCs w:val="22"/>
        </w:rPr>
        <w:t>Clinic management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530664" w:rsidRPr="00530664">
        <w:rPr>
          <w:color w:val="384967"/>
          <w:sz w:val="22"/>
          <w:szCs w:val="22"/>
        </w:rPr>
        <w:t>Manage an outpatients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6D04F3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6D04F3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6D04F3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6D04F3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1FBEF8C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530664" w:rsidRPr="003F679B">
        <w:rPr>
          <w:sz w:val="18"/>
          <w:szCs w:val="18"/>
        </w:rPr>
        <w:t xml:space="preserve">Level </w:t>
      </w:r>
      <w:r w:rsidR="00530664">
        <w:rPr>
          <w:sz w:val="18"/>
          <w:szCs w:val="18"/>
        </w:rPr>
        <w:t>3</w:t>
      </w:r>
      <w:r w:rsidR="00530664" w:rsidRPr="003F679B">
        <w:rPr>
          <w:sz w:val="18"/>
          <w:szCs w:val="18"/>
        </w:rPr>
        <w:t xml:space="preserve">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</w:t>
      </w:r>
      <w:r w:rsidR="00530664">
        <w:rPr>
          <w:sz w:val="18"/>
          <w:szCs w:val="18"/>
        </w:rPr>
        <w:t xml:space="preserve">indirect </w:t>
      </w:r>
      <w:r w:rsidR="00530664" w:rsidRPr="003F679B">
        <w:rPr>
          <w:sz w:val="18"/>
          <w:szCs w:val="18"/>
        </w:rPr>
        <w:t>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2F5DACC9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530664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F35290" w:rsidRPr="00F35290">
        <w:rPr>
          <w:b/>
          <w:bCs/>
          <w:color w:val="384967"/>
          <w:sz w:val="22"/>
          <w:szCs w:val="22"/>
        </w:rPr>
        <w:t>Scientific foundations of gastroenterology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6D04F3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6D04F3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6D04F3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5100857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F35290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F35290" w:rsidRPr="00F35290">
        <w:rPr>
          <w:b/>
          <w:bCs/>
          <w:color w:val="384967"/>
          <w:sz w:val="22"/>
          <w:szCs w:val="22"/>
        </w:rPr>
        <w:t>Gastrointestinal emergencies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6D04F3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6D04F3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6D04F3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16B6874D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F35290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F35290" w:rsidRPr="00F35290">
        <w:rPr>
          <w:b/>
          <w:bCs/>
          <w:color w:val="384967"/>
          <w:sz w:val="22"/>
          <w:szCs w:val="22"/>
        </w:rPr>
        <w:t>Upper gastrointestinal and small bowel luminal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6D04F3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6D04F3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6D04F3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7A15292A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F35290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0D70D8" w:rsidRPr="000D70D8">
        <w:rPr>
          <w:b/>
          <w:bCs/>
          <w:color w:val="384967"/>
          <w:sz w:val="22"/>
          <w:szCs w:val="22"/>
        </w:rPr>
        <w:t>Lower gastrointestinal, luminal and anal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6D04F3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6D04F3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6D04F3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3F82C3B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0D70D8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0D70D8" w:rsidRPr="000D70D8">
        <w:rPr>
          <w:b/>
          <w:bCs/>
          <w:color w:val="384967"/>
          <w:sz w:val="22"/>
          <w:szCs w:val="22"/>
        </w:rPr>
        <w:t>Liver disease/hepatology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6D04F3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6D04F3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6D04F3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6D04F3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331B2691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0D70D8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D70D8" w:rsidRPr="000D70D8">
        <w:rPr>
          <w:b/>
          <w:bCs/>
          <w:color w:val="384967"/>
          <w:sz w:val="22"/>
          <w:szCs w:val="22"/>
        </w:rPr>
        <w:t>Pancreatic and biliary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6D04F3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6D04F3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6D04F3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6D04F3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6D04F3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5A4826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568EC494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4C127C7" w14:textId="132CF0B9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F6072" w:rsidRPr="005F6072">
        <w:rPr>
          <w:b/>
          <w:bCs/>
          <w:color w:val="384967"/>
          <w:sz w:val="22"/>
          <w:szCs w:val="22"/>
        </w:rPr>
        <w:t>Inflammatory bowel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6D04F3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6D04F3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6D04F3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6D04F3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6D04F3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998423" w14:textId="7777777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3B6F0E47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3CFAD5D" w14:textId="2AE8306C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5F6072">
        <w:rPr>
          <w:b/>
          <w:bCs/>
          <w:color w:val="384967"/>
          <w:sz w:val="22"/>
          <w:szCs w:val="22"/>
        </w:rPr>
        <w:t>Gastrointestinal cancer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10A5FB5B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013AC51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A7EA62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D78214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44F6027E" w14:textId="77777777" w:rsidTr="007D58BA">
        <w:sdt>
          <w:sdtPr>
            <w:alias w:val="Rating scale"/>
            <w:tag w:val="Rating scale"/>
            <w:id w:val="631368533"/>
            <w:placeholder>
              <w:docPart w:val="A6630E0153984B96824D92B7E60B83D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AA88D7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5648343"/>
            <w:placeholder>
              <w:docPart w:val="793C16DBD4D04FC8A999642EB3944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F485CB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1A62D9" w14:textId="77777777" w:rsidR="005F6072" w:rsidRPr="00DC6468" w:rsidRDefault="006D04F3" w:rsidP="007D58BA">
            <w:pPr>
              <w:spacing w:after="0"/>
            </w:pPr>
            <w:sdt>
              <w:sdtPr>
                <w:id w:val="-18275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4D4F14C5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-13526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6DDC9FA8" w14:textId="77777777" w:rsidR="005F6072" w:rsidRDefault="006D04F3" w:rsidP="007D58BA">
            <w:pPr>
              <w:spacing w:after="0"/>
              <w:ind w:left="250" w:hanging="250"/>
            </w:pPr>
            <w:sdt>
              <w:sdtPr>
                <w:id w:val="-82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43E5E4EB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-1138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658BF2FF" w14:textId="77777777" w:rsidR="005F6072" w:rsidRPr="003F679B" w:rsidRDefault="006D04F3" w:rsidP="007D58BA">
            <w:pPr>
              <w:spacing w:after="120"/>
              <w:contextualSpacing/>
            </w:pPr>
            <w:sdt>
              <w:sdtPr>
                <w:id w:val="-95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6F568AF6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CA7E28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2666E6DC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7106737"/>
            <w:placeholder>
              <w:docPart w:val="81F93C772B51423BBCE995CD745765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1DF5AD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1442F66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4B346CF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CB05893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6E43C8AF" w14:textId="77777777" w:rsidTr="007D58BA">
        <w:sdt>
          <w:sdtPr>
            <w:alias w:val="Rating scale"/>
            <w:tag w:val="Rating scale"/>
            <w:id w:val="1386915560"/>
            <w:placeholder>
              <w:docPart w:val="62BD426E5D9A4CFE96F767CDFE1F8C03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F31EE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0062618"/>
            <w:placeholder>
              <w:docPart w:val="065A2DB279AB40669BA16B197172E3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F4CC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976DEEE" w14:textId="77777777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205325F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1B3C4C1C" w14:textId="4A40BAB5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81FA3" w:rsidRPr="00F81FA3">
        <w:rPr>
          <w:b/>
          <w:bCs/>
          <w:color w:val="384967"/>
          <w:sz w:val="22"/>
          <w:szCs w:val="22"/>
        </w:rPr>
        <w:t>Function and motility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0ACDC94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73409B5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094829F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C63C6C9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31BE6C88" w14:textId="77777777" w:rsidTr="007D58BA">
        <w:sdt>
          <w:sdtPr>
            <w:alias w:val="Rating scale"/>
            <w:tag w:val="Rating scale"/>
            <w:id w:val="165209405"/>
            <w:placeholder>
              <w:docPart w:val="C60F9FEECBA24A4C93C2229E6429974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AEEAAE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2634903"/>
            <w:placeholder>
              <w:docPart w:val="FDDFC725D5C846AEA4338E4524019F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6DD8C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922DDCD" w14:textId="77777777" w:rsidR="005F6072" w:rsidRPr="00DC6468" w:rsidRDefault="006D04F3" w:rsidP="007D58BA">
            <w:pPr>
              <w:spacing w:after="0"/>
            </w:pPr>
            <w:sdt>
              <w:sdtPr>
                <w:id w:val="17371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79A3FD8D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-17487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234302A2" w14:textId="77777777" w:rsidR="005F6072" w:rsidRDefault="006D04F3" w:rsidP="007D58BA">
            <w:pPr>
              <w:spacing w:after="0"/>
              <w:ind w:left="250" w:hanging="250"/>
            </w:pPr>
            <w:sdt>
              <w:sdtPr>
                <w:id w:val="-202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CC8D6CB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15413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1FE510B3" w14:textId="77777777" w:rsidR="005F6072" w:rsidRPr="003F679B" w:rsidRDefault="006D04F3" w:rsidP="007D58BA">
            <w:pPr>
              <w:spacing w:after="120"/>
              <w:contextualSpacing/>
            </w:pPr>
            <w:sdt>
              <w:sdtPr>
                <w:id w:val="1574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1E405104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1567E83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16E10B5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4436895"/>
            <w:placeholder>
              <w:docPart w:val="9942798BC965482FA7AD50E3B18C1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470CFCF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4F6083C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27E06D0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7D84875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53711D79" w14:textId="77777777" w:rsidTr="007D58BA">
        <w:sdt>
          <w:sdtPr>
            <w:alias w:val="Rating scale"/>
            <w:tag w:val="Rating scale"/>
            <w:id w:val="-413389116"/>
            <w:placeholder>
              <w:docPart w:val="5DACFC2D2B60494591A4E5A8118DF9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4AB2F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09254588"/>
            <w:placeholder>
              <w:docPart w:val="85DC95DD9D7D46D38532F05D48BCD2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637BD96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584A012" w14:textId="77777777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3BFDA8B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20CB8B0" w14:textId="28F387E6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81FA3" w:rsidRPr="00F81FA3">
        <w:rPr>
          <w:b/>
          <w:bCs/>
          <w:color w:val="384967"/>
          <w:sz w:val="22"/>
          <w:szCs w:val="22"/>
        </w:rPr>
        <w:t>Nutrition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5DE7DEA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D161E70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49A9B1D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A3D54B8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25032C73" w14:textId="77777777" w:rsidTr="007D58BA">
        <w:sdt>
          <w:sdtPr>
            <w:alias w:val="Rating scale"/>
            <w:tag w:val="Rating scale"/>
            <w:id w:val="-1447232120"/>
            <w:placeholder>
              <w:docPart w:val="4D8C317D391140EF88719E9130D8ADD9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3547A6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0970535"/>
            <w:placeholder>
              <w:docPart w:val="A6EF777E1CC24E33AA12EF79EFA665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AE909A0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9232626" w14:textId="77777777" w:rsidR="005F6072" w:rsidRPr="00DC6468" w:rsidRDefault="006D04F3" w:rsidP="007D58BA">
            <w:pPr>
              <w:spacing w:after="0"/>
            </w:pPr>
            <w:sdt>
              <w:sdtPr>
                <w:id w:val="16332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347B76B8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-4571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7F862E6E" w14:textId="77777777" w:rsidR="005F6072" w:rsidRDefault="006D04F3" w:rsidP="007D58BA">
            <w:pPr>
              <w:spacing w:after="0"/>
              <w:ind w:left="250" w:hanging="250"/>
            </w:pPr>
            <w:sdt>
              <w:sdtPr>
                <w:id w:val="-9161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9B03E00" w14:textId="77777777" w:rsidR="005F6072" w:rsidRPr="00DC6468" w:rsidRDefault="006D04F3" w:rsidP="007D58BA">
            <w:pPr>
              <w:spacing w:after="0"/>
              <w:ind w:left="250" w:hanging="250"/>
            </w:pPr>
            <w:sdt>
              <w:sdtPr>
                <w:id w:val="-16464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59477292" w14:textId="77777777" w:rsidR="005F6072" w:rsidRPr="003F679B" w:rsidRDefault="006D04F3" w:rsidP="007D58BA">
            <w:pPr>
              <w:spacing w:after="120"/>
              <w:contextualSpacing/>
            </w:pPr>
            <w:sdt>
              <w:sdtPr>
                <w:id w:val="-150835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222D657E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5CCF05A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5DD0E9A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3503910"/>
            <w:placeholder>
              <w:docPart w:val="63C1F68C408A4451A4802592E6C631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9B6079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7242DC18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32A0BADB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2D41D1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3AC91BBE" w14:textId="77777777" w:rsidTr="007D58BA">
        <w:sdt>
          <w:sdtPr>
            <w:alias w:val="Rating scale"/>
            <w:tag w:val="Rating scale"/>
            <w:id w:val="-128554293"/>
            <w:placeholder>
              <w:docPart w:val="DAB9687C8FCB4D2589F699FEA6BD89E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A02778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75714828"/>
            <w:placeholder>
              <w:docPart w:val="E49357AE47A54F95876995002E8B4EA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BAF9A8F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03A1FEA" w14:textId="77777777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60E73051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6919C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1CED0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lastRenderedPageBreak/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3688F20A" w14:textId="77777777" w:rsidR="00233AC6" w:rsidRDefault="00233AC6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36F6D653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6D04F3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6D04F3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BA8" w14:textId="77777777" w:rsidR="003462EF" w:rsidRDefault="003462EF" w:rsidP="00C161CD">
      <w:pPr>
        <w:spacing w:after="0" w:line="240" w:lineRule="auto"/>
      </w:pPr>
      <w:r>
        <w:separator/>
      </w:r>
    </w:p>
  </w:endnote>
  <w:endnote w:type="continuationSeparator" w:id="0">
    <w:p w14:paraId="0946B4CD" w14:textId="77777777" w:rsidR="003462EF" w:rsidRDefault="003462EF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4782" w14:textId="77777777" w:rsidR="003462EF" w:rsidRDefault="003462EF" w:rsidP="00C161CD">
      <w:pPr>
        <w:spacing w:after="0" w:line="240" w:lineRule="auto"/>
      </w:pPr>
      <w:r>
        <w:separator/>
      </w:r>
    </w:p>
  </w:footnote>
  <w:footnote w:type="continuationSeparator" w:id="0">
    <w:p w14:paraId="06414EB8" w14:textId="77777777" w:rsidR="003462EF" w:rsidRDefault="003462EF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3AC6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4911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2EF"/>
    <w:rsid w:val="00346E9B"/>
    <w:rsid w:val="0034756F"/>
    <w:rsid w:val="0035012A"/>
    <w:rsid w:val="003507A7"/>
    <w:rsid w:val="00351E57"/>
    <w:rsid w:val="00351FF6"/>
    <w:rsid w:val="00355A24"/>
    <w:rsid w:val="0036208A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4F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6C3C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0E38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46D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1F202CDF"/>
    <w:rsid w:val="2AFD0460"/>
    <w:rsid w:val="3382FA52"/>
    <w:rsid w:val="42F7498D"/>
    <w:rsid w:val="7A1A3E24"/>
    <w:rsid w:val="7AD8168E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Gastroenter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Gastroenter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Gastroenter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69/mod_resource/content/17/Gastroenterology-new-curricula-LTA-programs_v2.12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astroenter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69/mod_resource/content/17/Gastroenterology-new-curricula-LTA-programs_v2.12.pdf" TargetMode="External"/><Relationship Id="rId22" Type="http://schemas.openxmlformats.org/officeDocument/2006/relationships/hyperlink" Target="https://elearning.racp.edu.au/mod/book/view.php?id=39857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272B753084BC49FD22AA2DE65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7054-094F-40FB-B53E-EDD3DF6D61F6}"/>
      </w:docPartPr>
      <w:docPartBody>
        <w:p w:rsidR="0088064E" w:rsidRDefault="00CB4647" w:rsidP="00CB4647">
          <w:pPr>
            <w:pStyle w:val="41B272B753084BC49FD22AA2DE659AB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FC95B220378425B821F377056330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4D60-50E1-4E11-BD04-001C6B714C91}"/>
      </w:docPartPr>
      <w:docPartBody>
        <w:p w:rsidR="0088064E" w:rsidRDefault="00CB4647" w:rsidP="00CB4647">
          <w:pPr>
            <w:pStyle w:val="1FC95B220378425B821F3770563302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3A2F2CF4749FB91FB900BD38FE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4554-07B4-4194-AD00-F1F6D6A4E4BB}"/>
      </w:docPartPr>
      <w:docPartBody>
        <w:p w:rsidR="0088064E" w:rsidRDefault="00CB4647" w:rsidP="00CB4647">
          <w:pPr>
            <w:pStyle w:val="FEF3A2F2CF4749FB91FB900BD38FEE0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74151E384146939CA74B7FB906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F6852-89ED-4643-B2FF-BDA1544A9F0A}"/>
      </w:docPartPr>
      <w:docPartBody>
        <w:p w:rsidR="0088064E" w:rsidRDefault="00CB4647" w:rsidP="00CB4647">
          <w:pPr>
            <w:pStyle w:val="0D74151E384146939CA74B7FB90653C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E79F57A2174C87849E6D4CA9E7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618B-5030-460C-B9A0-188C72A04FE5}"/>
      </w:docPartPr>
      <w:docPartBody>
        <w:p w:rsidR="0088064E" w:rsidRDefault="00CB4647" w:rsidP="00CB4647">
          <w:pPr>
            <w:pStyle w:val="9FE79F57A2174C87849E6D4CA9E772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C3C3E4773FD4CFC8449DB0F11AE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A8E8-DB0B-4F38-8D70-7DDCCC2D5F3C}"/>
      </w:docPartPr>
      <w:docPartBody>
        <w:p w:rsidR="0088064E" w:rsidRDefault="00CB4647" w:rsidP="00CB4647">
          <w:pPr>
            <w:pStyle w:val="5C3C3E4773FD4CFC8449DB0F11AE85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6ADE46E43B940B7AC0B0C1837C1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F7D8-F5BB-4D98-A66F-5CBA589E10A8}"/>
      </w:docPartPr>
      <w:docPartBody>
        <w:p w:rsidR="0088064E" w:rsidRDefault="00CB4647" w:rsidP="00CB4647">
          <w:pPr>
            <w:pStyle w:val="E6ADE46E43B940B7AC0B0C1837C14C1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D2D1C1452E4DA3B0D496635C13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9710-37C1-4B29-97CF-628ECCF7C541}"/>
      </w:docPartPr>
      <w:docPartBody>
        <w:p w:rsidR="0088064E" w:rsidRDefault="00CB4647" w:rsidP="00CB4647">
          <w:pPr>
            <w:pStyle w:val="D1D2D1C1452E4DA3B0D496635C1304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DAB7D0BEB441CD8C9534F04776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5566-A858-47A4-8D49-DC41F45BBFEA}"/>
      </w:docPartPr>
      <w:docPartBody>
        <w:p w:rsidR="0088064E" w:rsidRDefault="00CB4647" w:rsidP="00CB4647">
          <w:pPr>
            <w:pStyle w:val="BBDAB7D0BEB441CD8C9534F04776FF0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2E6ED6600DA4EC49115563AFA533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3CF9-CCCC-45F0-A844-DF47417284C4}"/>
      </w:docPartPr>
      <w:docPartBody>
        <w:p w:rsidR="0088064E" w:rsidRDefault="00CB4647" w:rsidP="00CB4647">
          <w:pPr>
            <w:pStyle w:val="72E6ED6600DA4EC49115563AFA5331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E21DF9548B14FC5BE9C23BA8A2D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2AE7-F74F-46DB-A9F4-EC843BB16BB9}"/>
      </w:docPartPr>
      <w:docPartBody>
        <w:p w:rsidR="0088064E" w:rsidRDefault="00CB4647" w:rsidP="00CB4647">
          <w:pPr>
            <w:pStyle w:val="5E21DF9548B14FC5BE9C23BA8A2DCF7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30E0153984B96824D92B7E60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D4C-E3E6-43B8-AAFF-8988B3EBAA77}"/>
      </w:docPartPr>
      <w:docPartBody>
        <w:p w:rsidR="0088064E" w:rsidRDefault="00CB4647" w:rsidP="00CB4647">
          <w:pPr>
            <w:pStyle w:val="A6630E0153984B96824D92B7E60B83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3C16DBD4D04FC8A999642EB394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39C2-847A-4EA2-A912-18949D54787A}"/>
      </w:docPartPr>
      <w:docPartBody>
        <w:p w:rsidR="0088064E" w:rsidRDefault="00CB4647" w:rsidP="00CB4647">
          <w:pPr>
            <w:pStyle w:val="793C16DBD4D04FC8A999642EB3944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3C772B51423BBCE995CD745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BD6B-EB17-47F5-9D85-08CD3AEA48BE}"/>
      </w:docPartPr>
      <w:docPartBody>
        <w:p w:rsidR="0088064E" w:rsidRDefault="00CB4647" w:rsidP="00CB4647">
          <w:pPr>
            <w:pStyle w:val="81F93C772B51423BBCE995CD745765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D426E5D9A4CFE96F767CDFE1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AD2-8AB0-4A79-B709-C7BA52D18857}"/>
      </w:docPartPr>
      <w:docPartBody>
        <w:p w:rsidR="0088064E" w:rsidRDefault="00CB4647" w:rsidP="00CB4647">
          <w:pPr>
            <w:pStyle w:val="62BD426E5D9A4CFE96F767CDFE1F8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5A2DB279AB40669BA16B197172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712-1E7B-4528-8239-40C68B8462EA}"/>
      </w:docPartPr>
      <w:docPartBody>
        <w:p w:rsidR="0088064E" w:rsidRDefault="00CB4647" w:rsidP="00CB4647">
          <w:pPr>
            <w:pStyle w:val="065A2DB279AB40669BA16B197172E3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F9FEECBA24A4C93C2229E642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F0-2464-4B15-899D-431C1B4C6964}"/>
      </w:docPartPr>
      <w:docPartBody>
        <w:p w:rsidR="0088064E" w:rsidRDefault="00CB4647" w:rsidP="00CB4647">
          <w:pPr>
            <w:pStyle w:val="C60F9FEECBA24A4C93C2229E642997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DFC725D5C846AEA4338E452401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4DDB-F41C-43C0-A5A7-C93C20F1E499}"/>
      </w:docPartPr>
      <w:docPartBody>
        <w:p w:rsidR="0088064E" w:rsidRDefault="00CB4647" w:rsidP="00CB4647">
          <w:pPr>
            <w:pStyle w:val="FDDFC725D5C846AEA4338E4524019F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798BC965482FA7AD50E3B18C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2D57-AC50-4AA2-ABD4-1A3FD8076AA6}"/>
      </w:docPartPr>
      <w:docPartBody>
        <w:p w:rsidR="0088064E" w:rsidRDefault="00CB4647" w:rsidP="00CB4647">
          <w:pPr>
            <w:pStyle w:val="9942798BC965482FA7AD50E3B18C1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CFC2D2B60494591A4E5A8118D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3D88-3371-4B94-B041-4373CF9AEA5B}"/>
      </w:docPartPr>
      <w:docPartBody>
        <w:p w:rsidR="0088064E" w:rsidRDefault="00CB4647" w:rsidP="00CB4647">
          <w:pPr>
            <w:pStyle w:val="5DACFC2D2B60494591A4E5A8118DF9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5DC95DD9D7D46D38532F05D48BC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ACE6-CD92-4797-B4D0-EA79B434C939}"/>
      </w:docPartPr>
      <w:docPartBody>
        <w:p w:rsidR="0088064E" w:rsidRDefault="00CB4647" w:rsidP="00CB4647">
          <w:pPr>
            <w:pStyle w:val="85DC95DD9D7D46D38532F05D48BCD2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C317D391140EF88719E9130D8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91EE-F2E5-4573-B193-6A62C8F59952}"/>
      </w:docPartPr>
      <w:docPartBody>
        <w:p w:rsidR="0088064E" w:rsidRDefault="00CB4647" w:rsidP="00CB4647">
          <w:pPr>
            <w:pStyle w:val="4D8C317D391140EF88719E9130D8AD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6EF777E1CC24E33AA12EF79EFA6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F6BC-5C1C-40FF-8346-4FC678D56C0F}"/>
      </w:docPartPr>
      <w:docPartBody>
        <w:p w:rsidR="0088064E" w:rsidRDefault="00CB4647" w:rsidP="00CB4647">
          <w:pPr>
            <w:pStyle w:val="A6EF777E1CC24E33AA12EF79EFA665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1F68C408A4451A4802592E6C6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958B-5F0B-48CB-9CA5-83CC394E5C3F}"/>
      </w:docPartPr>
      <w:docPartBody>
        <w:p w:rsidR="0088064E" w:rsidRDefault="00CB4647" w:rsidP="00CB4647">
          <w:pPr>
            <w:pStyle w:val="63C1F68C408A4451A4802592E6C631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9687C8FCB4D2589F699FEA6BD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C95C-836F-4D8F-9C4E-36CF028FBDE1}"/>
      </w:docPartPr>
      <w:docPartBody>
        <w:p w:rsidR="0088064E" w:rsidRDefault="00CB4647" w:rsidP="00CB4647">
          <w:pPr>
            <w:pStyle w:val="DAB9687C8FCB4D2589F699FEA6BD89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49357AE47A54F95876995002E8B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6A10-2108-45EC-8AF9-9D6BE1BD2E27}"/>
      </w:docPartPr>
      <w:docPartBody>
        <w:p w:rsidR="0088064E" w:rsidRDefault="00CB4647" w:rsidP="00CB4647">
          <w:pPr>
            <w:pStyle w:val="E49357AE47A54F95876995002E8B4E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9195E"/>
    <w:rsid w:val="001B44CA"/>
    <w:rsid w:val="00205AA7"/>
    <w:rsid w:val="002402D0"/>
    <w:rsid w:val="00294964"/>
    <w:rsid w:val="002E2022"/>
    <w:rsid w:val="003075C0"/>
    <w:rsid w:val="00374101"/>
    <w:rsid w:val="003E54E9"/>
    <w:rsid w:val="004B09DA"/>
    <w:rsid w:val="00555F15"/>
    <w:rsid w:val="00571F4F"/>
    <w:rsid w:val="005B21A1"/>
    <w:rsid w:val="005D20F5"/>
    <w:rsid w:val="005E01F5"/>
    <w:rsid w:val="0063328D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A346D"/>
    <w:rsid w:val="00CB4098"/>
    <w:rsid w:val="00CB4647"/>
    <w:rsid w:val="00D15F07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CB4647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41B272B753084BC49FD22AA2DE659AB5">
    <w:name w:val="41B272B753084BC49FD22AA2DE659AB5"/>
    <w:rsid w:val="00CB4647"/>
  </w:style>
  <w:style w:type="paragraph" w:customStyle="1" w:styleId="1FC95B220378425B821F377056330214">
    <w:name w:val="1FC95B220378425B821F377056330214"/>
    <w:rsid w:val="00CB4647"/>
  </w:style>
  <w:style w:type="paragraph" w:customStyle="1" w:styleId="FEF3A2F2CF4749FB91FB900BD38FEE09">
    <w:name w:val="FEF3A2F2CF4749FB91FB900BD38FEE09"/>
    <w:rsid w:val="00CB4647"/>
  </w:style>
  <w:style w:type="paragraph" w:customStyle="1" w:styleId="0D74151E384146939CA74B7FB90653C8">
    <w:name w:val="0D74151E384146939CA74B7FB90653C8"/>
    <w:rsid w:val="00CB4647"/>
  </w:style>
  <w:style w:type="paragraph" w:customStyle="1" w:styleId="9FE79F57A2174C87849E6D4CA9E77276">
    <w:name w:val="9FE79F57A2174C87849E6D4CA9E77276"/>
    <w:rsid w:val="00CB4647"/>
  </w:style>
  <w:style w:type="paragraph" w:customStyle="1" w:styleId="5C3C3E4773FD4CFC8449DB0F11AE8570">
    <w:name w:val="5C3C3E4773FD4CFC8449DB0F11AE8570"/>
    <w:rsid w:val="00CB4647"/>
  </w:style>
  <w:style w:type="paragraph" w:customStyle="1" w:styleId="E6ADE46E43B940B7AC0B0C1837C14C1C">
    <w:name w:val="E6ADE46E43B940B7AC0B0C1837C14C1C"/>
    <w:rsid w:val="00CB4647"/>
  </w:style>
  <w:style w:type="paragraph" w:customStyle="1" w:styleId="D1D2D1C1452E4DA3B0D496635C130442">
    <w:name w:val="D1D2D1C1452E4DA3B0D496635C130442"/>
    <w:rsid w:val="00CB4647"/>
  </w:style>
  <w:style w:type="paragraph" w:customStyle="1" w:styleId="BBDAB7D0BEB441CD8C9534F04776FF00">
    <w:name w:val="BBDAB7D0BEB441CD8C9534F04776FF00"/>
    <w:rsid w:val="00CB4647"/>
  </w:style>
  <w:style w:type="paragraph" w:customStyle="1" w:styleId="72E6ED6600DA4EC49115563AFA5331B1">
    <w:name w:val="72E6ED6600DA4EC49115563AFA5331B1"/>
    <w:rsid w:val="00CB4647"/>
  </w:style>
  <w:style w:type="paragraph" w:customStyle="1" w:styleId="5E21DF9548B14FC5BE9C23BA8A2DCF77">
    <w:name w:val="5E21DF9548B14FC5BE9C23BA8A2DCF77"/>
    <w:rsid w:val="00CB4647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A6630E0153984B96824D92B7E60B83D0">
    <w:name w:val="A6630E0153984B96824D92B7E60B83D0"/>
    <w:rsid w:val="00CB4647"/>
  </w:style>
  <w:style w:type="paragraph" w:customStyle="1" w:styleId="793C16DBD4D04FC8A999642EB39442E1">
    <w:name w:val="793C16DBD4D04FC8A999642EB39442E1"/>
    <w:rsid w:val="00CB4647"/>
  </w:style>
  <w:style w:type="paragraph" w:customStyle="1" w:styleId="81F93C772B51423BBCE995CD7457654E">
    <w:name w:val="81F93C772B51423BBCE995CD7457654E"/>
    <w:rsid w:val="00CB4647"/>
  </w:style>
  <w:style w:type="paragraph" w:customStyle="1" w:styleId="62BD426E5D9A4CFE96F767CDFE1F8C03">
    <w:name w:val="62BD426E5D9A4CFE96F767CDFE1F8C03"/>
    <w:rsid w:val="00CB4647"/>
  </w:style>
  <w:style w:type="paragraph" w:customStyle="1" w:styleId="065A2DB279AB40669BA16B197172E39D">
    <w:name w:val="065A2DB279AB40669BA16B197172E39D"/>
    <w:rsid w:val="00CB4647"/>
  </w:style>
  <w:style w:type="paragraph" w:customStyle="1" w:styleId="C60F9FEECBA24A4C93C2229E6429974F">
    <w:name w:val="C60F9FEECBA24A4C93C2229E6429974F"/>
    <w:rsid w:val="00CB4647"/>
  </w:style>
  <w:style w:type="paragraph" w:customStyle="1" w:styleId="FDDFC725D5C846AEA4338E4524019F16">
    <w:name w:val="FDDFC725D5C846AEA4338E4524019F16"/>
    <w:rsid w:val="00CB4647"/>
  </w:style>
  <w:style w:type="paragraph" w:customStyle="1" w:styleId="9942798BC965482FA7AD50E3B18C1CCF">
    <w:name w:val="9942798BC965482FA7AD50E3B18C1CCF"/>
    <w:rsid w:val="00CB4647"/>
  </w:style>
  <w:style w:type="paragraph" w:customStyle="1" w:styleId="5DACFC2D2B60494591A4E5A8118DF970">
    <w:name w:val="5DACFC2D2B60494591A4E5A8118DF970"/>
    <w:rsid w:val="00CB4647"/>
  </w:style>
  <w:style w:type="paragraph" w:customStyle="1" w:styleId="85DC95DD9D7D46D38532F05D48BCD2AD">
    <w:name w:val="85DC95DD9D7D46D38532F05D48BCD2AD"/>
    <w:rsid w:val="00CB4647"/>
  </w:style>
  <w:style w:type="paragraph" w:customStyle="1" w:styleId="4D8C317D391140EF88719E9130D8ADD9">
    <w:name w:val="4D8C317D391140EF88719E9130D8ADD9"/>
    <w:rsid w:val="00CB4647"/>
  </w:style>
  <w:style w:type="paragraph" w:customStyle="1" w:styleId="A6EF777E1CC24E33AA12EF79EFA66562">
    <w:name w:val="A6EF777E1CC24E33AA12EF79EFA66562"/>
    <w:rsid w:val="00CB4647"/>
  </w:style>
  <w:style w:type="paragraph" w:customStyle="1" w:styleId="63C1F68C408A4451A4802592E6C6310F">
    <w:name w:val="63C1F68C408A4451A4802592E6C6310F"/>
    <w:rsid w:val="00CB4647"/>
  </w:style>
  <w:style w:type="paragraph" w:customStyle="1" w:styleId="DAB9687C8FCB4D2589F699FEA6BD89E6">
    <w:name w:val="DAB9687C8FCB4D2589F699FEA6BD89E6"/>
    <w:rsid w:val="00CB4647"/>
  </w:style>
  <w:style w:type="paragraph" w:customStyle="1" w:styleId="E49357AE47A54F95876995002E8B4EA6">
    <w:name w:val="E49357AE47A54F95876995002E8B4EA6"/>
    <w:rsid w:val="00CB4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7a641e2b-64c6-468e-9899-eeeefe7f60c9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b506afe1-7903-4a13-a9c6-b1beff5bfe9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AEB5CB-BB63-4B87-97A5-402D2A9FCACB}"/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5652</Words>
  <Characters>30578</Characters>
  <Application>Microsoft Office Word</Application>
  <DocSecurity>0</DocSecurity>
  <Lines>1389</Lines>
  <Paragraphs>1249</Paragraphs>
  <ScaleCrop>false</ScaleCrop>
  <Company/>
  <LinksUpToDate>false</LinksUpToDate>
  <CharactersWithSpaces>34981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36</cp:revision>
  <dcterms:created xsi:type="dcterms:W3CDTF">2026-02-09T04:16:00Z</dcterms:created>
  <dcterms:modified xsi:type="dcterms:W3CDTF">2026-04-02T03:03:00Z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