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2662EC63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04159B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G</w:t>
      </w:r>
      <w:r w:rsidR="00556844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eriatric Medicine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BE55C0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35EC769E" w:rsidR="0027655C" w:rsidRPr="003F679B" w:rsidRDefault="00CC5D7C" w:rsidP="00BE55C0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556844">
        <w:rPr>
          <w:sz w:val="22"/>
          <w:szCs w:val="22"/>
        </w:rPr>
        <w:t>Geriatric Medicine</w:t>
      </w:r>
      <w:r w:rsidR="00AC7FEB">
        <w:rPr>
          <w:sz w:val="22"/>
          <w:szCs w:val="22"/>
        </w:rPr>
        <w:t xml:space="preserve"> </w:t>
      </w:r>
      <w:r w:rsidR="00652D60">
        <w:rPr>
          <w:sz w:val="22"/>
          <w:szCs w:val="22"/>
        </w:rPr>
        <w:t xml:space="preserve">(Adult Medicine)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61479B">
        <w:rPr>
          <w:sz w:val="22"/>
          <w:szCs w:val="22"/>
        </w:rPr>
        <w:t>4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BE55C0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4BC17C53" w:rsidR="00C15E61" w:rsidRPr="003F679B" w:rsidRDefault="00C65647" w:rsidP="00BE55C0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556844">
        <w:rPr>
          <w:sz w:val="22"/>
          <w:szCs w:val="22"/>
        </w:rPr>
        <w:t>Geriatric Medicine</w:t>
      </w:r>
      <w:r w:rsidR="00B45AD8">
        <w:rPr>
          <w:sz w:val="22"/>
          <w:szCs w:val="22"/>
        </w:rPr>
        <w:t xml:space="preserve"> (Adult Medicine)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BE55C0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BE55C0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3535BAC1" w:rsidR="005623CB" w:rsidRPr="003F679B" w:rsidRDefault="00D863D6" w:rsidP="00BE55C0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0A6F6E">
          <w:rPr>
            <w:rStyle w:val="Hyperlink"/>
            <w:sz w:val="22"/>
            <w:szCs w:val="22"/>
          </w:rPr>
          <w:t>Geriatric Medicine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BE55C0" w:rsidRDefault="00AE2E79" w:rsidP="00BE55C0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</w:t>
      </w:r>
      <w:r w:rsidR="00302E99" w:rsidRPr="00BE55C0">
        <w:rPr>
          <w:sz w:val="22"/>
          <w:szCs w:val="22"/>
        </w:rPr>
        <w:t>urself.</w:t>
      </w:r>
    </w:p>
    <w:p w14:paraId="1D0FF682" w14:textId="0CE9E779" w:rsidR="00CC5D7C" w:rsidRPr="00BE55C0" w:rsidRDefault="00BA5BB3" w:rsidP="00BE55C0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00BE55C0">
        <w:rPr>
          <w:sz w:val="22"/>
          <w:szCs w:val="22"/>
        </w:rPr>
        <w:t xml:space="preserve"> to the </w:t>
      </w:r>
      <w:r w:rsidR="007D00DA" w:rsidRPr="00BE55C0">
        <w:rPr>
          <w:sz w:val="22"/>
          <w:szCs w:val="22"/>
        </w:rPr>
        <w:t>Training Program Specialty</w:t>
      </w:r>
      <w:r w:rsidR="00F151FC" w:rsidRPr="00BE55C0">
        <w:rPr>
          <w:sz w:val="22"/>
          <w:szCs w:val="22"/>
        </w:rPr>
        <w:t xml:space="preserve"> inbox</w:t>
      </w:r>
      <w:r w:rsidR="007D00DA" w:rsidRPr="00BE55C0">
        <w:rPr>
          <w:sz w:val="22"/>
          <w:szCs w:val="22"/>
        </w:rPr>
        <w:t xml:space="preserve"> </w:t>
      </w:r>
      <w:r w:rsidR="00BE55C0" w:rsidRPr="00BE55C0">
        <w:rPr>
          <w:sz w:val="22"/>
          <w:szCs w:val="22"/>
        </w:rPr>
        <w:t xml:space="preserve">via </w:t>
      </w:r>
      <w:hyperlink r:id="rId15" w:history="1">
        <w:r w:rsidR="00BE55C0" w:rsidRPr="00BE55C0">
          <w:rPr>
            <w:rStyle w:val="Hyperlink"/>
            <w:sz w:val="22"/>
            <w:szCs w:val="22"/>
          </w:rPr>
          <w:t>Geriatrics@racp.edu.au</w:t>
        </w:r>
      </w:hyperlink>
      <w:r w:rsidR="00BE55C0" w:rsidRPr="00BE55C0">
        <w:rPr>
          <w:sz w:val="22"/>
          <w:szCs w:val="22"/>
        </w:rPr>
        <w:t xml:space="preserve"> (AU)</w:t>
      </w:r>
      <w:r w:rsidR="001C1C5D" w:rsidRPr="00BE55C0">
        <w:rPr>
          <w:sz w:val="22"/>
          <w:szCs w:val="22"/>
        </w:rPr>
        <w:t xml:space="preserve"> </w:t>
      </w:r>
      <w:r w:rsidR="007D00DA" w:rsidRPr="00BE55C0">
        <w:rPr>
          <w:sz w:val="22"/>
          <w:szCs w:val="22"/>
        </w:rPr>
        <w:t xml:space="preserve">or </w:t>
      </w:r>
      <w:hyperlink r:id="rId16" w:history="1">
        <w:r w:rsidR="00813BE8" w:rsidRPr="00BE55C0">
          <w:rPr>
            <w:rStyle w:val="Hyperlink"/>
            <w:sz w:val="22"/>
            <w:szCs w:val="22"/>
          </w:rPr>
          <w:t>Geriatrics@racp.org.nz</w:t>
        </w:r>
      </w:hyperlink>
      <w:r w:rsidR="00BE55C0" w:rsidRPr="00BE55C0">
        <w:rPr>
          <w:sz w:val="22"/>
          <w:szCs w:val="22"/>
        </w:rPr>
        <w:t xml:space="preserve"> (Aotearoa New Zealand)</w:t>
      </w:r>
      <w:r w:rsidR="00F151FC" w:rsidRPr="00BE55C0">
        <w:rPr>
          <w:sz w:val="22"/>
          <w:szCs w:val="22"/>
        </w:rPr>
        <w:t>.</w:t>
      </w:r>
    </w:p>
    <w:p w14:paraId="08708F8E" w14:textId="54F7AA48" w:rsidR="00CC5D7C" w:rsidRPr="003F679B" w:rsidRDefault="0095010A" w:rsidP="00BE55C0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A Program</w:t>
      </w:r>
      <w:r w:rsidR="00CC5D7C" w:rsidRPr="003F679B">
        <w:rPr>
          <w:sz w:val="22"/>
          <w:szCs w:val="22"/>
        </w:rPr>
        <w:t xml:space="preserve"> Officer from the </w:t>
      </w:r>
      <w:r w:rsidRPr="003F679B">
        <w:rPr>
          <w:sz w:val="22"/>
          <w:szCs w:val="22"/>
        </w:rPr>
        <w:t xml:space="preserve">Advanced </w:t>
      </w:r>
      <w:r w:rsidR="00CC5D7C" w:rsidRPr="003F679B">
        <w:rPr>
          <w:sz w:val="22"/>
          <w:szCs w:val="22"/>
        </w:rPr>
        <w:t xml:space="preserve">Training Unit will then contact you and </w:t>
      </w:r>
      <w:r w:rsidRPr="003F679B">
        <w:rPr>
          <w:sz w:val="22"/>
          <w:szCs w:val="22"/>
        </w:rPr>
        <w:t xml:space="preserve">inform you about </w:t>
      </w:r>
      <w:r w:rsidR="00F151FC" w:rsidRPr="003F679B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>next steps</w:t>
      </w:r>
      <w:r w:rsidR="00CC5D7C" w:rsidRPr="003F679B">
        <w:rPr>
          <w:sz w:val="22"/>
          <w:szCs w:val="22"/>
        </w:rPr>
        <w:t>.</w:t>
      </w:r>
    </w:p>
    <w:p w14:paraId="5105BB58" w14:textId="633EFB5E" w:rsidR="00550DEE" w:rsidRPr="003F679B" w:rsidRDefault="573D5B4F" w:rsidP="63E68C8F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63E68C8F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BE55C0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3CF1C68B" w:rsidR="00C161CD" w:rsidRPr="00BE55C0" w:rsidRDefault="001039EB" w:rsidP="00BE55C0">
      <w:pPr>
        <w:spacing w:before="240" w:after="480" w:line="278" w:lineRule="auto"/>
        <w:jc w:val="both"/>
        <w:rPr>
          <w:sz w:val="22"/>
          <w:szCs w:val="22"/>
        </w:rPr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</w:t>
      </w:r>
      <w:r w:rsidR="000571EC" w:rsidRPr="00BE55C0">
        <w:rPr>
          <w:sz w:val="22"/>
          <w:szCs w:val="22"/>
        </w:rPr>
        <w:t xml:space="preserve"> after you have read the RPL Policy, reviewed the RPL website content and the Frequently Asked Questions,</w:t>
      </w:r>
      <w:r w:rsidR="00636B45" w:rsidRPr="00BE55C0">
        <w:rPr>
          <w:sz w:val="22"/>
          <w:szCs w:val="22"/>
        </w:rPr>
        <w:t xml:space="preserve"> and you are unsure whether you are eligible, please </w:t>
      </w:r>
      <w:r w:rsidR="00943ECE" w:rsidRPr="00BE55C0">
        <w:rPr>
          <w:sz w:val="22"/>
          <w:szCs w:val="22"/>
        </w:rPr>
        <w:t>get in touch with</w:t>
      </w:r>
      <w:r w:rsidR="00636B45" w:rsidRPr="00BE55C0">
        <w:rPr>
          <w:sz w:val="22"/>
          <w:szCs w:val="22"/>
        </w:rPr>
        <w:t xml:space="preserve"> the </w:t>
      </w:r>
      <w:r w:rsidR="002115A4" w:rsidRPr="00BE55C0">
        <w:rPr>
          <w:sz w:val="22"/>
          <w:szCs w:val="22"/>
        </w:rPr>
        <w:t>P</w:t>
      </w:r>
      <w:r w:rsidR="001C1C5D" w:rsidRPr="00BE55C0">
        <w:rPr>
          <w:sz w:val="22"/>
          <w:szCs w:val="22"/>
        </w:rPr>
        <w:t xml:space="preserve">rogram </w:t>
      </w:r>
      <w:r w:rsidR="002115A4" w:rsidRPr="00BE55C0">
        <w:rPr>
          <w:sz w:val="22"/>
          <w:szCs w:val="22"/>
        </w:rPr>
        <w:t>O</w:t>
      </w:r>
      <w:r w:rsidR="001C1C5D" w:rsidRPr="00BE55C0">
        <w:rPr>
          <w:sz w:val="22"/>
          <w:szCs w:val="22"/>
        </w:rPr>
        <w:t xml:space="preserve">fficer </w:t>
      </w:r>
      <w:r w:rsidR="00943ECE" w:rsidRPr="00BE55C0">
        <w:rPr>
          <w:sz w:val="22"/>
          <w:szCs w:val="22"/>
        </w:rPr>
        <w:t>via</w:t>
      </w:r>
      <w:r w:rsidR="001C1C5D" w:rsidRPr="00BE55C0">
        <w:rPr>
          <w:sz w:val="22"/>
          <w:szCs w:val="22"/>
        </w:rPr>
        <w:t xml:space="preserve"> </w:t>
      </w:r>
      <w:hyperlink r:id="rId17" w:history="1">
        <w:r w:rsidR="00813BE8" w:rsidRPr="00BE55C0">
          <w:rPr>
            <w:rStyle w:val="Hyperlink"/>
            <w:sz w:val="22"/>
            <w:szCs w:val="22"/>
          </w:rPr>
          <w:t>Geriatrics@racp.edu.au</w:t>
        </w:r>
      </w:hyperlink>
      <w:r w:rsidR="00813BE8" w:rsidRPr="00BE55C0">
        <w:rPr>
          <w:sz w:val="22"/>
          <w:szCs w:val="22"/>
        </w:rPr>
        <w:t xml:space="preserve"> </w:t>
      </w:r>
      <w:r w:rsidR="00BE55C0" w:rsidRPr="00BE55C0">
        <w:rPr>
          <w:sz w:val="22"/>
          <w:szCs w:val="22"/>
        </w:rPr>
        <w:t xml:space="preserve">(AU) </w:t>
      </w:r>
      <w:r w:rsidR="00813BE8" w:rsidRPr="00BE55C0">
        <w:rPr>
          <w:sz w:val="22"/>
          <w:szCs w:val="22"/>
        </w:rPr>
        <w:t xml:space="preserve">or </w:t>
      </w:r>
      <w:hyperlink r:id="rId18" w:history="1">
        <w:r w:rsidR="00813BE8" w:rsidRPr="00BE55C0">
          <w:rPr>
            <w:rStyle w:val="Hyperlink"/>
            <w:sz w:val="22"/>
            <w:szCs w:val="22"/>
          </w:rPr>
          <w:t>Geriatrics@racp.org.nz</w:t>
        </w:r>
      </w:hyperlink>
      <w:r w:rsidR="00BE55C0" w:rsidRPr="00BE55C0">
        <w:rPr>
          <w:sz w:val="22"/>
          <w:szCs w:val="22"/>
        </w:rPr>
        <w:t xml:space="preserve"> (Aotearoa New Zealand)</w:t>
      </w:r>
      <w:r w:rsidR="00813BE8" w:rsidRPr="00BE55C0">
        <w:rPr>
          <w:sz w:val="22"/>
          <w:szCs w:val="22"/>
        </w:rPr>
        <w:t>.</w:t>
      </w:r>
    </w:p>
    <w:p w14:paraId="55E2DDC4" w14:textId="3BF188C2" w:rsidR="001843F3" w:rsidRPr="004D1D4B" w:rsidRDefault="001843F3" w:rsidP="004D1D4B">
      <w:pPr>
        <w:rPr>
          <w:color w:val="FF0000"/>
          <w:sz w:val="22"/>
          <w:szCs w:val="22"/>
        </w:rPr>
      </w:pPr>
      <w:r w:rsidRPr="003F679B">
        <w:br w:type="page"/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BA5BB3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BA5BB3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BA5BB3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9"/>
          <w:footerReference w:type="default" r:id="rId20"/>
          <w:headerReference w:type="first" r:id="rId21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59F5DE3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D276FC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 Level A" w:value="1 - Core Level A"/>
              <w:listItem w:displayText="2 - Core Level B" w:value="2 - Core Level B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0388957"/>
            <w:placeholder>
              <w:docPart w:val="7BA62B4683024B09B4E185B0A241D6DC"/>
            </w:placeholder>
            <w:showingPlcHdr/>
            <w:dropDownList>
              <w:listItem w:displayText="1 - Core Level A" w:value="1 - Core Level A"/>
              <w:listItem w:displayText="2 - Core Level B" w:value="2 - Core Level B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27012BFC" w:rsidR="002339EA" w:rsidRPr="005C7645" w:rsidRDefault="00AC290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69563072"/>
            <w:placeholder>
              <w:docPart w:val="D5E4CECCC3F7471E9EA4E8C4D941C589"/>
            </w:placeholder>
            <w:showingPlcHdr/>
            <w:dropDownList>
              <w:listItem w:displayText="1 - Core Level A" w:value="1 - Core Level A"/>
              <w:listItem w:displayText="2 - Core Level B" w:value="2 - Core Level B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1CCA9FE7" w:rsidR="002339EA" w:rsidRPr="002D1106" w:rsidRDefault="00AC290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42924521"/>
            <w:placeholder>
              <w:docPart w:val="700B45F83A01408995422CF476D251D0"/>
            </w:placeholder>
            <w:showingPlcHdr/>
            <w:dropDownList>
              <w:listItem w:displayText="1 - Core Level A" w:value="1 - Core Level A"/>
              <w:listItem w:displayText="2 - Core Level B" w:value="2 - Core Level B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4FBCAA71" w:rsidR="002339EA" w:rsidRPr="005768C3" w:rsidRDefault="00AC290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10561226"/>
            <w:placeholder>
              <w:docPart w:val="D7DB0592EA984951B02EB3C3433D7FC4"/>
            </w:placeholder>
            <w:showingPlcHdr/>
            <w:dropDownList>
              <w:listItem w:displayText="1 - Core Level A" w:value="1 - Core Level A"/>
              <w:listItem w:displayText="2 - Core Level B" w:value="2 - Core Level B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36373A7F" w:rsidR="002339EA" w:rsidRPr="005768C3" w:rsidRDefault="00AC290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47384302"/>
            <w:placeholder>
              <w:docPart w:val="9D86535FFABB446D9AC9ACD3CAA9A79B"/>
            </w:placeholder>
            <w:showingPlcHdr/>
            <w:dropDownList>
              <w:listItem w:displayText="1 - Core Level A" w:value="1 - Core Level A"/>
              <w:listItem w:displayText="2 - Core Level B" w:value="2 - Core Level B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216F7D51" w:rsidR="002339EA" w:rsidRPr="005768C3" w:rsidRDefault="00AC290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72955533"/>
            <w:placeholder>
              <w:docPart w:val="586EE82FC1814B7EB51524DD00401B5D"/>
            </w:placeholder>
            <w:showingPlcHdr/>
            <w:dropDownList>
              <w:listItem w:displayText="1 - Core Level A" w:value="1 - Core Level A"/>
              <w:listItem w:displayText="2 - Core Level B" w:value="2 - Core Level B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1E013149" w:rsidR="002339EA" w:rsidRPr="005768C3" w:rsidRDefault="00AC290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28849537"/>
            <w:placeholder>
              <w:docPart w:val="A19081622FFA44929F84C50C98F9F30E"/>
            </w:placeholder>
            <w:showingPlcHdr/>
            <w:dropDownList>
              <w:listItem w:displayText="1 - Core Level A" w:value="1 - Core Level A"/>
              <w:listItem w:displayText="2 - Core Level B" w:value="2 - Core Level B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503DC538" w:rsidR="002339EA" w:rsidRPr="005768C3" w:rsidRDefault="00AC290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19858984"/>
            <w:placeholder>
              <w:docPart w:val="1BA2476D6C7B481A8D012955546D0FD1"/>
            </w:placeholder>
            <w:showingPlcHdr/>
            <w:dropDownList>
              <w:listItem w:displayText="1 - Core Level A" w:value="1 - Core Level A"/>
              <w:listItem w:displayText="2 - Core Level B" w:value="2 - Core Level B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449BEBA8" w:rsidR="00721417" w:rsidRPr="005768C3" w:rsidRDefault="00AC290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28080547"/>
            <w:placeholder>
              <w:docPart w:val="31D869902C994270BF5A13A7706FD623"/>
            </w:placeholder>
            <w:showingPlcHdr/>
            <w:dropDownList>
              <w:listItem w:displayText="1 - Core Level A" w:value="1 - Core Level A"/>
              <w:listItem w:displayText="2 - Core Level B" w:value="2 - Core Level B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2F7035DE" w:rsidR="005768C3" w:rsidRDefault="00AC290B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7726093"/>
            <w:placeholder>
              <w:docPart w:val="E39E528CB8F64CD1A870F2FDA892EC88"/>
            </w:placeholder>
            <w:showingPlcHdr/>
            <w:dropDownList>
              <w:listItem w:displayText="1 - Core Level A" w:value="1 - Core Level A"/>
              <w:listItem w:displayText="2 - Core Level B" w:value="2 - Core Level B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72BEFA81" w:rsidR="005768C3" w:rsidRDefault="00AC290B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2927249"/>
            <w:placeholder>
              <w:docPart w:val="4378DC85BBC74C9BB4FC52DCF299DD31"/>
            </w:placeholder>
            <w:showingPlcHdr/>
            <w:dropDownList>
              <w:listItem w:displayText="1 - Core Level A" w:value="1 - Core Level A"/>
              <w:listItem w:displayText="2 - Core Level B" w:value="2 - Core Level B"/>
              <w:listItem w:displayText="3 - Non-core" w:value="3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5C0EC1DC" w:rsidR="005768C3" w:rsidRDefault="00AC290B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074262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6A058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65285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718FB781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2" w:history="1">
        <w:r w:rsidR="00793D7B">
          <w:rPr>
            <w:rStyle w:val="Hyperlink"/>
            <w:sz w:val="22"/>
            <w:szCs w:val="22"/>
          </w:rPr>
          <w:t>new Geriatric Medicine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636DB1">
        <w:rPr>
          <w:sz w:val="22"/>
          <w:szCs w:val="22"/>
        </w:rPr>
        <w:t>2</w:t>
      </w:r>
      <w:r w:rsidR="000A6F6E">
        <w:rPr>
          <w:sz w:val="22"/>
          <w:szCs w:val="22"/>
        </w:rPr>
        <w:t>6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41B1EF89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D444DE">
        <w:rPr>
          <w:sz w:val="22"/>
          <w:szCs w:val="22"/>
        </w:rPr>
        <w:t>G</w:t>
      </w:r>
      <w:r w:rsidR="000A6F6E">
        <w:rPr>
          <w:sz w:val="22"/>
          <w:szCs w:val="22"/>
        </w:rPr>
        <w:t>eriatric Medicine</w:t>
      </w:r>
      <w:r w:rsidR="002209F9">
        <w:rPr>
          <w:sz w:val="22"/>
          <w:szCs w:val="22"/>
        </w:rPr>
        <w:t xml:space="preserve"> </w:t>
      </w:r>
      <w:hyperlink r:id="rId24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BA5BB3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BA5BB3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BA5BB3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BA5BB3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BA5BB3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0EFED5B0" w:rsidR="00596FFE" w:rsidRDefault="00633903" w:rsidP="736D2238">
      <w:pPr>
        <w:rPr>
          <w:color w:val="384967"/>
          <w:sz w:val="22"/>
          <w:szCs w:val="22"/>
        </w:rPr>
      </w:pPr>
      <w:r w:rsidRPr="736D2238">
        <w:rPr>
          <w:b/>
          <w:bCs/>
          <w:color w:val="384967"/>
          <w:sz w:val="22"/>
          <w:szCs w:val="22"/>
        </w:rPr>
        <w:t xml:space="preserve">Learning goal </w:t>
      </w:r>
      <w:r w:rsidR="008B49AF" w:rsidRPr="736D2238">
        <w:rPr>
          <w:b/>
          <w:bCs/>
          <w:color w:val="384967"/>
          <w:sz w:val="22"/>
          <w:szCs w:val="22"/>
        </w:rPr>
        <w:t>2</w:t>
      </w:r>
      <w:r w:rsidRPr="736D2238">
        <w:rPr>
          <w:b/>
          <w:bCs/>
          <w:color w:val="384967"/>
          <w:sz w:val="22"/>
          <w:szCs w:val="22"/>
        </w:rPr>
        <w:t>:</w:t>
      </w:r>
      <w:r w:rsidR="00151DBB" w:rsidRPr="736D2238">
        <w:rPr>
          <w:b/>
          <w:bCs/>
          <w:color w:val="384967"/>
          <w:sz w:val="22"/>
          <w:szCs w:val="22"/>
        </w:rPr>
        <w:t xml:space="preserve"> Team Leadership</w:t>
      </w:r>
      <w:r w:rsidR="008645B8" w:rsidRPr="736D2238">
        <w:rPr>
          <w:color w:val="384967"/>
          <w:sz w:val="22"/>
          <w:szCs w:val="22"/>
        </w:rPr>
        <w:t xml:space="preserve"> </w:t>
      </w:r>
      <w:r w:rsidR="5F8E48CC" w:rsidRPr="736D2238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736D2238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BA5BB3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BA5BB3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BA5BB3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BA5BB3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BA5BB3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0F3FA98F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AC290B">
        <w:rPr>
          <w:sz w:val="18"/>
          <w:szCs w:val="18"/>
        </w:rPr>
        <w:t>2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direct supervision</w:t>
      </w:r>
    </w:p>
    <w:p w14:paraId="36762221" w14:textId="186296D9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="005907D3" w:rsidRPr="003F679B">
        <w:rPr>
          <w:sz w:val="18"/>
          <w:szCs w:val="18"/>
        </w:rPr>
        <w:t>consolidation 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4</w:t>
      </w:r>
      <w:r w:rsidR="00366EEB"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="00366EEB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366EEB" w:rsidRPr="003F679B">
        <w:rPr>
          <w:sz w:val="18"/>
          <w:szCs w:val="18"/>
        </w:rPr>
        <w:t xml:space="preserve"> able to </w:t>
      </w:r>
      <w:r w:rsidRPr="003F679B">
        <w:rPr>
          <w:sz w:val="18"/>
          <w:szCs w:val="18"/>
        </w:rPr>
        <w:t>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>
        <w:tc>
          <w:tcPr>
            <w:tcW w:w="1980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2811B7" w14:textId="77777777" w:rsidR="00B67FD7" w:rsidRPr="00DC6468" w:rsidRDefault="00BA5BB3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BA5BB3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BA5BB3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BA5BB3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BA5BB3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>
        <w:tc>
          <w:tcPr>
            <w:tcW w:w="1980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0FB4F4" w14:textId="5EBFDFB9" w:rsidR="00453E3E" w:rsidRPr="003F679B" w:rsidRDefault="00453E3E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 w:rsidR="003A4E17"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D36C4B">
        <w:rPr>
          <w:sz w:val="18"/>
          <w:szCs w:val="18"/>
        </w:rPr>
        <w:t>3</w:t>
      </w:r>
      <w:r w:rsidR="00D36C4B" w:rsidRPr="003F679B">
        <w:rPr>
          <w:sz w:val="18"/>
          <w:szCs w:val="18"/>
        </w:rPr>
        <w:t xml:space="preserve"> – </w:t>
      </w:r>
      <w:r w:rsidR="00D36C4B">
        <w:rPr>
          <w:sz w:val="18"/>
          <w:szCs w:val="18"/>
        </w:rPr>
        <w:t>Is</w:t>
      </w:r>
      <w:r w:rsidR="00D36C4B" w:rsidRPr="003F679B">
        <w:rPr>
          <w:sz w:val="18"/>
          <w:szCs w:val="18"/>
        </w:rPr>
        <w:t xml:space="preserve"> able to act with </w:t>
      </w:r>
      <w:r w:rsidR="00D36C4B">
        <w:rPr>
          <w:sz w:val="18"/>
          <w:szCs w:val="18"/>
        </w:rPr>
        <w:t>in</w:t>
      </w:r>
      <w:r w:rsidR="00D36C4B" w:rsidRPr="003F679B">
        <w:rPr>
          <w:sz w:val="18"/>
          <w:szCs w:val="18"/>
        </w:rPr>
        <w:t>direct supervision</w:t>
      </w:r>
    </w:p>
    <w:p w14:paraId="1A9DDD18" w14:textId="2890581F" w:rsidR="00453E3E" w:rsidRPr="003F679B" w:rsidRDefault="00453E3E" w:rsidP="00453E3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500493B6" w14:textId="18589663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</w:t>
      </w:r>
      <w:r w:rsidR="00AC290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>
        <w:tc>
          <w:tcPr>
            <w:tcW w:w="1980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30F4BD8" w14:textId="77777777" w:rsidR="00B253C0" w:rsidRPr="00DC6468" w:rsidRDefault="00BA5BB3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BA5BB3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BA5BB3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BA5BB3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BA5BB3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>
        <w:tc>
          <w:tcPr>
            <w:tcW w:w="1980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28D0AC" w14:textId="19709F80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71B5">
        <w:rPr>
          <w:sz w:val="18"/>
          <w:szCs w:val="18"/>
        </w:rPr>
        <w:t>1</w:t>
      </w:r>
      <w:r w:rsidRPr="003F679B">
        <w:rPr>
          <w:sz w:val="18"/>
          <w:szCs w:val="18"/>
        </w:rPr>
        <w:t xml:space="preserve"> –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</w:t>
      </w:r>
      <w:r w:rsidR="009E71B5">
        <w:rPr>
          <w:sz w:val="18"/>
          <w:szCs w:val="18"/>
        </w:rPr>
        <w:t>be present and observe</w:t>
      </w:r>
    </w:p>
    <w:p w14:paraId="66DA16C5" w14:textId="1A32BC79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7D2A26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D2A26">
        <w:rPr>
          <w:sz w:val="18"/>
          <w:szCs w:val="18"/>
        </w:rPr>
        <w:t>Is</w:t>
      </w:r>
      <w:r w:rsidR="007D2A26" w:rsidRPr="003F679B">
        <w:rPr>
          <w:sz w:val="18"/>
          <w:szCs w:val="18"/>
        </w:rPr>
        <w:t xml:space="preserve"> able to act with supervision at a distance</w:t>
      </w:r>
    </w:p>
    <w:p w14:paraId="155A40D8" w14:textId="2263B478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9E71B5" w:rsidRPr="009E71B5">
        <w:rPr>
          <w:b/>
          <w:bCs/>
          <w:color w:val="384967"/>
          <w:sz w:val="22"/>
          <w:szCs w:val="22"/>
        </w:rPr>
        <w:t xml:space="preserve">Clinical assessment and management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9E71B5" w:rsidRPr="009E71B5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BA5BB3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BA5BB3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BA5BB3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BA5BB3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BA5BB3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256E72B3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9A65B4" w:rsidRPr="009A65B4">
        <w:rPr>
          <w:b/>
          <w:bCs/>
          <w:color w:val="384967"/>
          <w:sz w:val="22"/>
          <w:szCs w:val="22"/>
        </w:rPr>
        <w:t>Management of transitions in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9A65B4" w:rsidRPr="009A65B4">
        <w:rPr>
          <w:color w:val="384967"/>
          <w:sz w:val="22"/>
          <w:szCs w:val="22"/>
        </w:rPr>
        <w:t>Manage the transition of patient care between health care professionals, providers</w:t>
      </w:r>
      <w:r w:rsidR="00344D3A">
        <w:rPr>
          <w:color w:val="384967"/>
          <w:sz w:val="22"/>
          <w:szCs w:val="22"/>
        </w:rPr>
        <w:t xml:space="preserve"> </w:t>
      </w:r>
      <w:r w:rsidR="009A65B4" w:rsidRPr="009A65B4">
        <w:rPr>
          <w:color w:val="384967"/>
          <w:sz w:val="22"/>
          <w:szCs w:val="22"/>
        </w:rPr>
        <w:t>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>
        <w:tc>
          <w:tcPr>
            <w:tcW w:w="1980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8C06D5" w14:textId="77777777" w:rsidR="008910D8" w:rsidRPr="00DC6468" w:rsidRDefault="00BA5BB3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BA5BB3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BA5BB3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BA5BB3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BA5BB3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>
        <w:tc>
          <w:tcPr>
            <w:tcW w:w="1980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742519" w14:textId="70B2BBE0" w:rsidR="00DB4838" w:rsidRPr="003F679B" w:rsidRDefault="00DB4838" w:rsidP="00DB483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</w:t>
      </w:r>
      <w:r w:rsidR="009A65B4" w:rsidRPr="003F679B">
        <w:rPr>
          <w:sz w:val="18"/>
          <w:szCs w:val="18"/>
        </w:rPr>
        <w:t xml:space="preserve">Level </w:t>
      </w:r>
      <w:r w:rsidR="009A65B4">
        <w:rPr>
          <w:sz w:val="18"/>
          <w:szCs w:val="18"/>
        </w:rPr>
        <w:t>3</w:t>
      </w:r>
      <w:r w:rsidR="009A65B4" w:rsidRPr="003F679B">
        <w:rPr>
          <w:sz w:val="18"/>
          <w:szCs w:val="18"/>
        </w:rPr>
        <w:t xml:space="preserve"> – </w:t>
      </w:r>
      <w:r w:rsidR="009A65B4">
        <w:rPr>
          <w:sz w:val="18"/>
          <w:szCs w:val="18"/>
        </w:rPr>
        <w:t>Is</w:t>
      </w:r>
      <w:r w:rsidR="009A65B4" w:rsidRPr="003F679B">
        <w:rPr>
          <w:sz w:val="18"/>
          <w:szCs w:val="18"/>
        </w:rPr>
        <w:t xml:space="preserve"> able to act with </w:t>
      </w:r>
      <w:r w:rsidR="009A65B4">
        <w:rPr>
          <w:sz w:val="18"/>
          <w:szCs w:val="18"/>
        </w:rPr>
        <w:t>in</w:t>
      </w:r>
      <w:r w:rsidR="009A65B4" w:rsidRPr="003F679B">
        <w:rPr>
          <w:sz w:val="18"/>
          <w:szCs w:val="18"/>
        </w:rPr>
        <w:t>direct supervision</w:t>
      </w:r>
    </w:p>
    <w:p w14:paraId="1CC01F5A" w14:textId="45319205" w:rsidR="00DB4838" w:rsidRPr="003F679B" w:rsidRDefault="00DB4838" w:rsidP="00DB483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0E1E206F" w14:textId="530B6055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9A65B4" w:rsidRPr="009A65B4">
        <w:rPr>
          <w:b/>
          <w:bCs/>
          <w:color w:val="384967"/>
          <w:sz w:val="22"/>
          <w:szCs w:val="22"/>
        </w:rPr>
        <w:t>Acute care</w:t>
      </w:r>
      <w:r w:rsidR="005B5323" w:rsidRPr="003F679B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E725C6" w:rsidRPr="00E725C6">
        <w:rPr>
          <w:color w:val="384967"/>
          <w:sz w:val="22"/>
          <w:szCs w:val="22"/>
        </w:rPr>
        <w:t>Manage the early care of acutely unwell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BA5BB3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BA5BB3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BA5BB3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BA5BB3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BA5BB3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2B6E3CE2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E725C6" w:rsidRPr="00E725C6">
        <w:rPr>
          <w:b/>
          <w:bCs/>
          <w:color w:val="384967"/>
          <w:sz w:val="22"/>
          <w:szCs w:val="22"/>
        </w:rPr>
        <w:t xml:space="preserve">Longitudinal care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E725C6" w:rsidRPr="00E725C6">
        <w:rPr>
          <w:color w:val="384967"/>
          <w:sz w:val="22"/>
          <w:szCs w:val="22"/>
        </w:rPr>
        <w:t>Manage and coordinate the longitudinal care of patients with chronic illness, disability 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>
        <w:tc>
          <w:tcPr>
            <w:tcW w:w="1980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D8C01E4" w14:textId="77777777" w:rsidR="008910D8" w:rsidRPr="00DC6468" w:rsidRDefault="00BA5BB3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BA5BB3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BA5BB3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BA5BB3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BA5BB3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>
        <w:tc>
          <w:tcPr>
            <w:tcW w:w="1980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F5A08E1" w14:textId="653578B2" w:rsidR="00815ABD" w:rsidRPr="003F679B" w:rsidRDefault="00815ABD" w:rsidP="00815AB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E725C6" w:rsidRPr="003F679B">
        <w:rPr>
          <w:sz w:val="18"/>
          <w:szCs w:val="18"/>
        </w:rPr>
        <w:t xml:space="preserve">Level </w:t>
      </w:r>
      <w:r w:rsidR="00E725C6">
        <w:rPr>
          <w:sz w:val="18"/>
          <w:szCs w:val="18"/>
        </w:rPr>
        <w:t>3</w:t>
      </w:r>
      <w:r w:rsidR="00E725C6" w:rsidRPr="003F679B">
        <w:rPr>
          <w:sz w:val="18"/>
          <w:szCs w:val="18"/>
        </w:rPr>
        <w:t xml:space="preserve"> – </w:t>
      </w:r>
      <w:r w:rsidR="00E725C6">
        <w:rPr>
          <w:sz w:val="18"/>
          <w:szCs w:val="18"/>
        </w:rPr>
        <w:t>Is</w:t>
      </w:r>
      <w:r w:rsidR="00E725C6" w:rsidRPr="003F679B">
        <w:rPr>
          <w:sz w:val="18"/>
          <w:szCs w:val="18"/>
        </w:rPr>
        <w:t xml:space="preserve"> able to act with </w:t>
      </w:r>
      <w:r w:rsidR="00E725C6">
        <w:rPr>
          <w:sz w:val="18"/>
          <w:szCs w:val="18"/>
        </w:rPr>
        <w:t>in</w:t>
      </w:r>
      <w:r w:rsidR="00E725C6" w:rsidRPr="003F679B">
        <w:rPr>
          <w:sz w:val="18"/>
          <w:szCs w:val="18"/>
        </w:rPr>
        <w:t>direct supervision</w:t>
      </w:r>
    </w:p>
    <w:p w14:paraId="2C135DA1" w14:textId="6A8A98FC" w:rsidR="00815ABD" w:rsidRPr="003F679B" w:rsidRDefault="00815ABD" w:rsidP="00815AB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5C5A911C" w14:textId="727B313C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75F8A" w:rsidRPr="00275F8A">
        <w:rPr>
          <w:b/>
          <w:bCs/>
          <w:color w:val="384967"/>
          <w:sz w:val="22"/>
          <w:szCs w:val="22"/>
        </w:rPr>
        <w:t>Communication with patients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275F8A" w:rsidRPr="00275F8A">
        <w:rPr>
          <w:color w:val="384967"/>
          <w:sz w:val="22"/>
          <w:szCs w:val="22"/>
        </w:rPr>
        <w:t>Discuss diagnoses and management plans with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275F8A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275F8A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BA5BB3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BA5BB3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BA5BB3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BA5BB3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BA5BB3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275F8A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275F8A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AAD1B12" w14:textId="77777777" w:rsidR="00275F8A" w:rsidRPr="003F679B" w:rsidRDefault="00275F8A" w:rsidP="00275F8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5DF48CE7" w14:textId="77777777" w:rsidR="00275F8A" w:rsidRPr="003F679B" w:rsidRDefault="00275F8A" w:rsidP="00275F8A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1DE5041F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275F8A" w:rsidRPr="00275F8A">
        <w:rPr>
          <w:b/>
          <w:bCs/>
          <w:color w:val="384967"/>
          <w:sz w:val="22"/>
          <w:szCs w:val="22"/>
        </w:rPr>
        <w:t>Prescribing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275F8A" w:rsidRPr="00275F8A">
        <w:rPr>
          <w:color w:val="384967"/>
          <w:sz w:val="22"/>
          <w:szCs w:val="22"/>
        </w:rPr>
        <w:t>Prescribe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275F8A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275F8A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BA5BB3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BA5BB3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BA5BB3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BA5BB3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BA5BB3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275F8A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275F8A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A77C8DD" w14:textId="77777777" w:rsidR="00275F8A" w:rsidRPr="003F679B" w:rsidRDefault="00275F8A" w:rsidP="00275F8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1061BDB9" w14:textId="77777777" w:rsidR="00275F8A" w:rsidRPr="003F679B" w:rsidRDefault="00275F8A" w:rsidP="00275F8A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718BAE95" w14:textId="18348BF0" w:rsidR="005E500F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11</w:t>
      </w:r>
      <w:r w:rsidRPr="003F679B">
        <w:rPr>
          <w:b/>
          <w:bCs/>
          <w:color w:val="384967"/>
          <w:sz w:val="22"/>
          <w:szCs w:val="22"/>
        </w:rPr>
        <w:t>:</w:t>
      </w:r>
      <w:r w:rsidR="005E500F" w:rsidRPr="003F679B">
        <w:rPr>
          <w:b/>
          <w:bCs/>
          <w:color w:val="384967"/>
          <w:sz w:val="22"/>
          <w:szCs w:val="22"/>
        </w:rPr>
        <w:t xml:space="preserve"> </w:t>
      </w:r>
      <w:r w:rsidR="00223CDA" w:rsidRPr="00223CDA">
        <w:rPr>
          <w:b/>
          <w:bCs/>
          <w:color w:val="384967"/>
          <w:sz w:val="22"/>
          <w:szCs w:val="22"/>
        </w:rPr>
        <w:t>Investigations</w:t>
      </w:r>
      <w:r w:rsidR="00223CDA">
        <w:rPr>
          <w:b/>
          <w:bCs/>
          <w:color w:val="384967"/>
          <w:sz w:val="22"/>
          <w:szCs w:val="22"/>
        </w:rPr>
        <w:t xml:space="preserve"> </w:t>
      </w:r>
      <w:r w:rsidR="005E500F" w:rsidRPr="003F679B">
        <w:rPr>
          <w:color w:val="384967"/>
          <w:sz w:val="22"/>
          <w:szCs w:val="22"/>
        </w:rPr>
        <w:t xml:space="preserve">– </w:t>
      </w:r>
      <w:r w:rsidR="00223CDA" w:rsidRPr="00223CDA">
        <w:rPr>
          <w:color w:val="384967"/>
          <w:sz w:val="22"/>
          <w:szCs w:val="22"/>
        </w:rPr>
        <w:t>Select, organise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247C0E42" w14:textId="77777777">
        <w:tc>
          <w:tcPr>
            <w:tcW w:w="1980" w:type="dxa"/>
            <w:shd w:val="clear" w:color="auto" w:fill="F2F2F2" w:themeFill="background1" w:themeFillShade="F2"/>
          </w:tcPr>
          <w:p w14:paraId="182ACBCE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CD95B34" w14:textId="14C1EC1C" w:rsidR="008910D8" w:rsidRPr="003F679B" w:rsidRDefault="00BA42EB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98CAAA9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199EFDC1" w14:textId="77777777">
        <w:sdt>
          <w:sdtPr>
            <w:alias w:val="Rating scale"/>
            <w:tag w:val="Rating scale"/>
            <w:id w:val="-79145423"/>
            <w:placeholder>
              <w:docPart w:val="6DE0BE5C29C449D89709DD3626D7F785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463BAD01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95450741"/>
            <w:placeholder>
              <w:docPart w:val="568CFF55B372485DA4412BD66F62F05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A68CD96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1A3E59C" w14:textId="77777777" w:rsidR="008910D8" w:rsidRPr="00DC6468" w:rsidRDefault="00BA5BB3">
            <w:pPr>
              <w:spacing w:after="0"/>
            </w:pPr>
            <w:sdt>
              <w:sdtPr>
                <w:id w:val="4674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27AC5DBA" w14:textId="77777777" w:rsidR="008910D8" w:rsidRPr="00DC6468" w:rsidRDefault="00BA5BB3">
            <w:pPr>
              <w:spacing w:after="0"/>
              <w:ind w:left="250" w:hanging="250"/>
            </w:pPr>
            <w:sdt>
              <w:sdtPr>
                <w:id w:val="19402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1A946A0F" w14:textId="1AF7CFA2" w:rsidR="008910D8" w:rsidRDefault="00BA5BB3">
            <w:pPr>
              <w:spacing w:after="0"/>
              <w:ind w:left="250" w:hanging="250"/>
            </w:pPr>
            <w:sdt>
              <w:sdtPr>
                <w:id w:val="-802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AB591D9" w14:textId="77777777" w:rsidR="008910D8" w:rsidRPr="00DC6468" w:rsidRDefault="00BA5BB3">
            <w:pPr>
              <w:spacing w:after="0"/>
              <w:ind w:left="250" w:hanging="250"/>
            </w:pPr>
            <w:sdt>
              <w:sdtPr>
                <w:id w:val="-159084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2A907DA" w14:textId="77777777" w:rsidR="008910D8" w:rsidRPr="003F679B" w:rsidRDefault="00BA5BB3">
            <w:pPr>
              <w:spacing w:after="120"/>
              <w:contextualSpacing/>
            </w:pPr>
            <w:sdt>
              <w:sdtPr>
                <w:id w:val="-147212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6B28DB9E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799A8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16F6BF03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5028365"/>
            <w:placeholder>
              <w:docPart w:val="9424D791A45E45CC88AF2DCC8500D2B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97E224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47E73E7" w14:textId="77777777">
        <w:tc>
          <w:tcPr>
            <w:tcW w:w="1980" w:type="dxa"/>
            <w:shd w:val="clear" w:color="auto" w:fill="F2F2F2" w:themeFill="background1" w:themeFillShade="F2"/>
          </w:tcPr>
          <w:p w14:paraId="130AA42B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A48C371" w14:textId="2FE534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28373E6" w14:textId="77777777">
        <w:sdt>
          <w:sdtPr>
            <w:alias w:val="Rating scale"/>
            <w:tag w:val="Rating scale"/>
            <w:id w:val="1359700112"/>
            <w:placeholder>
              <w:docPart w:val="9EB5CCCD880744E692790D531728837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32316B6A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81871138"/>
            <w:placeholder>
              <w:docPart w:val="4897C5A55D7C41BFAB98928F8FA71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CF29D26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0EE2237" w14:textId="1FBEF8C9" w:rsidR="005E500F" w:rsidRPr="003F679B" w:rsidRDefault="005E500F" w:rsidP="005E500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0A2DB5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</w:t>
      </w:r>
      <w:r w:rsidR="00530664" w:rsidRPr="003F679B">
        <w:rPr>
          <w:sz w:val="18"/>
          <w:szCs w:val="18"/>
        </w:rPr>
        <w:t xml:space="preserve">Level </w:t>
      </w:r>
      <w:r w:rsidR="00530664">
        <w:rPr>
          <w:sz w:val="18"/>
          <w:szCs w:val="18"/>
        </w:rPr>
        <w:t>3</w:t>
      </w:r>
      <w:r w:rsidR="00530664" w:rsidRPr="003F679B">
        <w:rPr>
          <w:sz w:val="18"/>
          <w:szCs w:val="18"/>
        </w:rPr>
        <w:t xml:space="preserve"> – </w:t>
      </w:r>
      <w:r w:rsidR="00530664">
        <w:rPr>
          <w:sz w:val="18"/>
          <w:szCs w:val="18"/>
        </w:rPr>
        <w:t>Is</w:t>
      </w:r>
      <w:r w:rsidR="00530664" w:rsidRPr="003F679B">
        <w:rPr>
          <w:sz w:val="18"/>
          <w:szCs w:val="18"/>
        </w:rPr>
        <w:t xml:space="preserve"> able to act with </w:t>
      </w:r>
      <w:r w:rsidR="00530664">
        <w:rPr>
          <w:sz w:val="18"/>
          <w:szCs w:val="18"/>
        </w:rPr>
        <w:t xml:space="preserve">indirect </w:t>
      </w:r>
      <w:r w:rsidR="00530664" w:rsidRPr="003F679B">
        <w:rPr>
          <w:sz w:val="18"/>
          <w:szCs w:val="18"/>
        </w:rPr>
        <w:t>supervision</w:t>
      </w:r>
    </w:p>
    <w:p w14:paraId="3D578E21" w14:textId="3F28AB37" w:rsidR="00A1206A" w:rsidRDefault="005E500F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530664" w:rsidRPr="003F679B">
        <w:rPr>
          <w:sz w:val="18"/>
          <w:szCs w:val="18"/>
        </w:rPr>
        <w:t xml:space="preserve">Level 4 – </w:t>
      </w:r>
      <w:r w:rsidR="00530664">
        <w:rPr>
          <w:sz w:val="18"/>
          <w:szCs w:val="18"/>
        </w:rPr>
        <w:t>Is</w:t>
      </w:r>
      <w:r w:rsidR="00530664" w:rsidRPr="003F679B">
        <w:rPr>
          <w:sz w:val="18"/>
          <w:szCs w:val="18"/>
        </w:rPr>
        <w:t xml:space="preserve"> able to act with supervision at a distance</w:t>
      </w:r>
    </w:p>
    <w:p w14:paraId="32EBD6D3" w14:textId="77777777" w:rsidR="00695487" w:rsidRDefault="00695487" w:rsidP="00695487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Pr="00695487">
        <w:rPr>
          <w:b/>
          <w:bCs/>
          <w:color w:val="384967"/>
          <w:sz w:val="22"/>
          <w:szCs w:val="22"/>
        </w:rPr>
        <w:t>Clinic management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Pr="00695487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695487" w:rsidRPr="003F679B" w14:paraId="06FFA3C5" w14:textId="77777777" w:rsidTr="00926DE2">
        <w:tc>
          <w:tcPr>
            <w:tcW w:w="1980" w:type="dxa"/>
            <w:shd w:val="clear" w:color="auto" w:fill="F2F2F2" w:themeFill="background1" w:themeFillShade="F2"/>
          </w:tcPr>
          <w:p w14:paraId="1C9D3957" w14:textId="77777777" w:rsidR="00695487" w:rsidRPr="003F679B" w:rsidRDefault="00695487" w:rsidP="00926DE2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6AD8C88" w14:textId="77777777" w:rsidR="00695487" w:rsidRPr="003F679B" w:rsidRDefault="00695487" w:rsidP="00926DE2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AF513A6" w14:textId="77777777" w:rsidR="00695487" w:rsidRPr="003F679B" w:rsidRDefault="00695487" w:rsidP="00926DE2">
            <w:pPr>
              <w:spacing w:after="0"/>
            </w:pPr>
            <w:r w:rsidRPr="003F679B">
              <w:t>Evidence</w:t>
            </w:r>
          </w:p>
        </w:tc>
      </w:tr>
      <w:tr w:rsidR="00695487" w:rsidRPr="003F679B" w14:paraId="5A56BF9E" w14:textId="77777777" w:rsidTr="00926DE2">
        <w:sdt>
          <w:sdtPr>
            <w:alias w:val="Rating scale"/>
            <w:tag w:val="Rating scale"/>
            <w:id w:val="-1734605534"/>
            <w:placeholder>
              <w:docPart w:val="91B4135F80224BD28B1E33E5926B0A24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83A7597" w14:textId="77777777" w:rsidR="00695487" w:rsidRPr="003F679B" w:rsidRDefault="00695487" w:rsidP="00926DE2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4541865"/>
            <w:placeholder>
              <w:docPart w:val="3A4C01CCC20B4860AFEA6AEBDCFE7E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BDDE1A" w14:textId="77777777" w:rsidR="00695487" w:rsidRPr="003F679B" w:rsidRDefault="00695487" w:rsidP="00926DE2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FE406C" w14:textId="77777777" w:rsidR="00695487" w:rsidRPr="00DC6468" w:rsidRDefault="00BA5BB3" w:rsidP="00926DE2">
            <w:pPr>
              <w:spacing w:after="0"/>
            </w:pPr>
            <w:sdt>
              <w:sdtPr>
                <w:id w:val="160361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5487" w:rsidRPr="00DC6468">
              <w:t xml:space="preserve"> PREP assessment data</w:t>
            </w:r>
          </w:p>
          <w:p w14:paraId="47FA32D2" w14:textId="77777777" w:rsidR="00695487" w:rsidRPr="00DC6468" w:rsidRDefault="00BA5BB3" w:rsidP="00926DE2">
            <w:pPr>
              <w:spacing w:after="0"/>
              <w:ind w:left="250" w:hanging="250"/>
            </w:pPr>
            <w:sdt>
              <w:sdtPr>
                <w:id w:val="-70163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5487" w:rsidRPr="00DC6468">
              <w:t xml:space="preserve"> Learning &amp; Observation captures</w:t>
            </w:r>
          </w:p>
          <w:p w14:paraId="647C75FB" w14:textId="77777777" w:rsidR="00695487" w:rsidRDefault="00BA5BB3" w:rsidP="00926DE2">
            <w:pPr>
              <w:spacing w:after="0"/>
              <w:ind w:left="250" w:hanging="250"/>
            </w:pPr>
            <w:sdt>
              <w:sdtPr>
                <w:id w:val="-139666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5487" w:rsidRPr="00DC6468">
              <w:t xml:space="preserve"> Progress report</w:t>
            </w:r>
          </w:p>
          <w:p w14:paraId="15C71A45" w14:textId="77777777" w:rsidR="00695487" w:rsidRPr="00DC6468" w:rsidRDefault="00BA5BB3" w:rsidP="00926DE2">
            <w:pPr>
              <w:spacing w:after="0"/>
              <w:ind w:left="250" w:hanging="250"/>
            </w:pPr>
            <w:sdt>
              <w:sdtPr>
                <w:id w:val="90049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5487" w:rsidRPr="00DC6468">
              <w:t xml:space="preserve"> Additional documentation</w:t>
            </w:r>
          </w:p>
          <w:p w14:paraId="124774C1" w14:textId="77777777" w:rsidR="00695487" w:rsidRPr="003F679B" w:rsidRDefault="00BA5BB3" w:rsidP="00926DE2">
            <w:pPr>
              <w:spacing w:after="120"/>
              <w:contextualSpacing/>
            </w:pPr>
            <w:sdt>
              <w:sdtPr>
                <w:id w:val="-125658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4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5487" w:rsidRPr="00DC6468">
              <w:t xml:space="preserve"> Other</w:t>
            </w:r>
          </w:p>
        </w:tc>
      </w:tr>
      <w:tr w:rsidR="00695487" w:rsidRPr="003F679B" w14:paraId="5E6FAD3A" w14:textId="77777777" w:rsidTr="00926DE2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01F062" w14:textId="77777777" w:rsidR="00695487" w:rsidRPr="003F679B" w:rsidRDefault="00695487" w:rsidP="00926DE2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695487" w:rsidRPr="003F679B" w14:paraId="50EF276B" w14:textId="77777777" w:rsidTr="00926DE2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57655435"/>
            <w:placeholder>
              <w:docPart w:val="80C30347D1E54A21AB08E09AB28E21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D556ACD" w14:textId="77777777" w:rsidR="00695487" w:rsidRPr="003F679B" w:rsidRDefault="00695487" w:rsidP="00926DE2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95487" w:rsidRPr="003F679B" w14:paraId="5637D8A7" w14:textId="77777777" w:rsidTr="00926DE2">
        <w:tc>
          <w:tcPr>
            <w:tcW w:w="1980" w:type="dxa"/>
            <w:shd w:val="clear" w:color="auto" w:fill="F2F2F2" w:themeFill="background1" w:themeFillShade="F2"/>
          </w:tcPr>
          <w:p w14:paraId="01C811E9" w14:textId="77777777" w:rsidR="00695487" w:rsidRPr="003F679B" w:rsidRDefault="00695487" w:rsidP="00926DE2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63C98B" w14:textId="77777777" w:rsidR="00695487" w:rsidRPr="003F679B" w:rsidRDefault="00695487" w:rsidP="00926DE2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695487" w:rsidRPr="003F679B" w14:paraId="0A25EDB2" w14:textId="77777777" w:rsidTr="00926DE2">
        <w:sdt>
          <w:sdtPr>
            <w:alias w:val="Rating scale"/>
            <w:tag w:val="Rating scale"/>
            <w:id w:val="-24706342"/>
            <w:placeholder>
              <w:docPart w:val="42AC9C6F2CDE495381DF4DDC0BB928F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377F5283" w14:textId="77777777" w:rsidR="00695487" w:rsidRPr="003F679B" w:rsidRDefault="00695487" w:rsidP="00926DE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47643522"/>
            <w:placeholder>
              <w:docPart w:val="E8243D189B1A49CCB2B1F480E64920C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A8D4F3F" w14:textId="77777777" w:rsidR="00695487" w:rsidRPr="003F679B" w:rsidRDefault="00695487" w:rsidP="00926DE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C1C75EA" w14:textId="77777777" w:rsidR="00695487" w:rsidRPr="003F679B" w:rsidRDefault="00695487" w:rsidP="0069548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 xml:space="preserve">direct </w:t>
      </w:r>
      <w:r w:rsidRPr="003F679B">
        <w:rPr>
          <w:sz w:val="18"/>
          <w:szCs w:val="18"/>
        </w:rPr>
        <w:t>supervision</w:t>
      </w:r>
    </w:p>
    <w:p w14:paraId="1AE49150" w14:textId="77777777" w:rsidR="00695487" w:rsidRDefault="00695487" w:rsidP="0069548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4D091DED" w14:textId="05004A9D" w:rsidR="00223CDA" w:rsidRDefault="00223CDA" w:rsidP="00223CDA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695487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102D66" w:rsidRPr="00102D66">
        <w:rPr>
          <w:b/>
          <w:bCs/>
          <w:color w:val="384967"/>
          <w:sz w:val="22"/>
          <w:szCs w:val="22"/>
        </w:rPr>
        <w:t>End-of-life care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102D66" w:rsidRPr="00102D66">
        <w:rPr>
          <w:color w:val="384967"/>
          <w:sz w:val="22"/>
          <w:szCs w:val="22"/>
        </w:rPr>
        <w:t>Manage the care of patients at the end of their lives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223CDA" w:rsidRPr="003F679B" w14:paraId="04AEAE1B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71CDECC7" w14:textId="77777777" w:rsidR="00223CDA" w:rsidRPr="003F679B" w:rsidRDefault="00223CDA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4018CC7" w14:textId="77777777" w:rsidR="00223CDA" w:rsidRPr="003F679B" w:rsidRDefault="00223CDA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A8252C8" w14:textId="77777777" w:rsidR="00223CDA" w:rsidRPr="003F679B" w:rsidRDefault="00223CDA" w:rsidP="007D58BA">
            <w:pPr>
              <w:spacing w:after="0"/>
            </w:pPr>
            <w:r w:rsidRPr="003F679B">
              <w:t>Evidence</w:t>
            </w:r>
          </w:p>
        </w:tc>
      </w:tr>
      <w:tr w:rsidR="00223CDA" w:rsidRPr="003F679B" w14:paraId="5C0D6FF7" w14:textId="77777777" w:rsidTr="007D58BA">
        <w:sdt>
          <w:sdtPr>
            <w:alias w:val="Rating scale"/>
            <w:tag w:val="Rating scale"/>
            <w:id w:val="-927277279"/>
            <w:placeholder>
              <w:docPart w:val="0A3AE225E5424F6092C3FB0BFA80CB1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3C5A076B" w14:textId="77777777" w:rsidR="00223CDA" w:rsidRPr="003F679B" w:rsidRDefault="00223CDA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58482917"/>
            <w:placeholder>
              <w:docPart w:val="C273CFFCBA744C95A026537B4284FD7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4DB63E5" w14:textId="77777777" w:rsidR="00223CDA" w:rsidRPr="003F679B" w:rsidRDefault="00223CDA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F9421BB" w14:textId="77777777" w:rsidR="00223CDA" w:rsidRPr="00DC6468" w:rsidRDefault="00BA5BB3" w:rsidP="007D58BA">
            <w:pPr>
              <w:spacing w:after="0"/>
            </w:pPr>
            <w:sdt>
              <w:sdtPr>
                <w:id w:val="42415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C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3CDA" w:rsidRPr="00DC6468">
              <w:t xml:space="preserve"> PREP assessment data</w:t>
            </w:r>
          </w:p>
          <w:p w14:paraId="00DEDF19" w14:textId="77777777" w:rsidR="00223CDA" w:rsidRPr="00DC6468" w:rsidRDefault="00BA5BB3" w:rsidP="007D58BA">
            <w:pPr>
              <w:spacing w:after="0"/>
              <w:ind w:left="250" w:hanging="250"/>
            </w:pPr>
            <w:sdt>
              <w:sdtPr>
                <w:id w:val="125077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C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3CDA" w:rsidRPr="00DC6468">
              <w:t xml:space="preserve"> Learning &amp; Observation captures</w:t>
            </w:r>
          </w:p>
          <w:p w14:paraId="01218599" w14:textId="77777777" w:rsidR="00223CDA" w:rsidRDefault="00BA5BB3" w:rsidP="007D58BA">
            <w:pPr>
              <w:spacing w:after="0"/>
              <w:ind w:left="250" w:hanging="250"/>
            </w:pPr>
            <w:sdt>
              <w:sdtPr>
                <w:id w:val="146831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C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3CDA" w:rsidRPr="00DC6468">
              <w:t xml:space="preserve"> Progress report</w:t>
            </w:r>
          </w:p>
          <w:p w14:paraId="7E0EE4F1" w14:textId="77777777" w:rsidR="00223CDA" w:rsidRPr="00DC6468" w:rsidRDefault="00BA5BB3" w:rsidP="007D58BA">
            <w:pPr>
              <w:spacing w:after="0"/>
              <w:ind w:left="250" w:hanging="250"/>
            </w:pPr>
            <w:sdt>
              <w:sdtPr>
                <w:id w:val="-87823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C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3CDA" w:rsidRPr="00DC6468">
              <w:t xml:space="preserve"> Additional documentation</w:t>
            </w:r>
          </w:p>
          <w:p w14:paraId="1C71FD41" w14:textId="77777777" w:rsidR="00223CDA" w:rsidRPr="003F679B" w:rsidRDefault="00BA5BB3" w:rsidP="007D58BA">
            <w:pPr>
              <w:spacing w:after="120"/>
              <w:contextualSpacing/>
            </w:pPr>
            <w:sdt>
              <w:sdtPr>
                <w:id w:val="110191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C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3CDA" w:rsidRPr="00DC6468">
              <w:t xml:space="preserve"> Other</w:t>
            </w:r>
          </w:p>
        </w:tc>
      </w:tr>
      <w:tr w:rsidR="00223CDA" w:rsidRPr="003F679B" w14:paraId="6A4D0C01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D5045" w14:textId="77777777" w:rsidR="00223CDA" w:rsidRPr="003F679B" w:rsidRDefault="00223CDA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223CDA" w:rsidRPr="003F679B" w14:paraId="2C4FC439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73821891"/>
            <w:placeholder>
              <w:docPart w:val="6A5BEBA9C5094B648D12A4BB651838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8D27142" w14:textId="77777777" w:rsidR="00223CDA" w:rsidRPr="003F679B" w:rsidRDefault="00223CDA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223CDA" w:rsidRPr="003F679B" w14:paraId="5E36E7D6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0B2790FB" w14:textId="77777777" w:rsidR="00223CDA" w:rsidRPr="003F679B" w:rsidRDefault="00223CDA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7F1B199" w14:textId="77777777" w:rsidR="00223CDA" w:rsidRPr="003F679B" w:rsidRDefault="00223CDA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223CDA" w:rsidRPr="003F679B" w14:paraId="6FDA9936" w14:textId="77777777" w:rsidTr="007D58BA">
        <w:sdt>
          <w:sdtPr>
            <w:alias w:val="Rating scale"/>
            <w:tag w:val="Rating scale"/>
            <w:id w:val="-943761479"/>
            <w:placeholder>
              <w:docPart w:val="45CCF0AA86454CABB16376C267FFCC1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7B68F1DA" w14:textId="77777777" w:rsidR="00223CDA" w:rsidRPr="003F679B" w:rsidRDefault="00223CDA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92800679"/>
            <w:placeholder>
              <w:docPart w:val="9002A2931C6747F0B367C6A557A431B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41334BB" w14:textId="77777777" w:rsidR="00223CDA" w:rsidRPr="003F679B" w:rsidRDefault="00223CDA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0349E0F" w14:textId="77777777" w:rsidR="00223CDA" w:rsidRPr="003F679B" w:rsidRDefault="00223CDA" w:rsidP="00223CD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 xml:space="preserve">indirect </w:t>
      </w:r>
      <w:r w:rsidRPr="003F679B">
        <w:rPr>
          <w:sz w:val="18"/>
          <w:szCs w:val="18"/>
        </w:rPr>
        <w:t>supervision</w:t>
      </w:r>
    </w:p>
    <w:p w14:paraId="3848F567" w14:textId="77FB8E82" w:rsidR="00223CDA" w:rsidRDefault="00223CDA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44C1E54E" w14:textId="075E30A5" w:rsidR="00102D66" w:rsidRDefault="00102D66" w:rsidP="00102D6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F5367F" w:rsidRPr="00F5367F">
        <w:rPr>
          <w:b/>
          <w:bCs/>
          <w:color w:val="384967"/>
          <w:sz w:val="22"/>
          <w:szCs w:val="22"/>
        </w:rPr>
        <w:t>Cognitive assessment and management</w:t>
      </w:r>
      <w:r w:rsidR="00F5367F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F5367F" w:rsidRPr="00F5367F">
        <w:rPr>
          <w:color w:val="384967"/>
          <w:sz w:val="22"/>
          <w:szCs w:val="22"/>
        </w:rPr>
        <w:t>Assess and manage patients with possible cognitive impairment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02D66" w:rsidRPr="003F679B" w14:paraId="065D9798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5D86ADE9" w14:textId="77777777" w:rsidR="00102D66" w:rsidRPr="003F679B" w:rsidRDefault="00102D66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2CAB5EA" w14:textId="77777777" w:rsidR="00102D66" w:rsidRPr="003F679B" w:rsidRDefault="00102D66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5B18590" w14:textId="77777777" w:rsidR="00102D66" w:rsidRPr="003F679B" w:rsidRDefault="00102D66" w:rsidP="007D58BA">
            <w:pPr>
              <w:spacing w:after="0"/>
            </w:pPr>
            <w:r w:rsidRPr="003F679B">
              <w:t>Evidence</w:t>
            </w:r>
          </w:p>
        </w:tc>
      </w:tr>
      <w:tr w:rsidR="00102D66" w:rsidRPr="003F679B" w14:paraId="52CAC2A1" w14:textId="77777777" w:rsidTr="007D58BA">
        <w:sdt>
          <w:sdtPr>
            <w:alias w:val="Rating scale"/>
            <w:tag w:val="Rating scale"/>
            <w:id w:val="489226453"/>
            <w:placeholder>
              <w:docPart w:val="F95DC18D0EA24C0FAB43FA16FCA61534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4F8D5120" w14:textId="77777777" w:rsidR="00102D66" w:rsidRPr="003F679B" w:rsidRDefault="00102D66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22104687"/>
            <w:placeholder>
              <w:docPart w:val="8DA4B7ACF6034184AC4571D9025FBF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B6E0739" w14:textId="77777777" w:rsidR="00102D66" w:rsidRPr="003F679B" w:rsidRDefault="00102D66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718044D" w14:textId="77777777" w:rsidR="00102D66" w:rsidRPr="00DC6468" w:rsidRDefault="00BA5BB3" w:rsidP="007D58BA">
            <w:pPr>
              <w:spacing w:after="0"/>
            </w:pPr>
            <w:sdt>
              <w:sdtPr>
                <w:id w:val="14879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D66" w:rsidRPr="00DC6468">
              <w:t xml:space="preserve"> PREP assessment data</w:t>
            </w:r>
          </w:p>
          <w:p w14:paraId="7F69DBB4" w14:textId="77777777" w:rsidR="00102D66" w:rsidRPr="00DC6468" w:rsidRDefault="00BA5BB3" w:rsidP="007D58BA">
            <w:pPr>
              <w:spacing w:after="0"/>
              <w:ind w:left="250" w:hanging="250"/>
            </w:pPr>
            <w:sdt>
              <w:sdtPr>
                <w:id w:val="105997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D66" w:rsidRPr="00DC6468">
              <w:t xml:space="preserve"> Learning &amp; Observation captures</w:t>
            </w:r>
          </w:p>
          <w:p w14:paraId="1B1E9183" w14:textId="77777777" w:rsidR="00102D66" w:rsidRDefault="00BA5BB3" w:rsidP="007D58BA">
            <w:pPr>
              <w:spacing w:after="0"/>
              <w:ind w:left="250" w:hanging="250"/>
            </w:pPr>
            <w:sdt>
              <w:sdtPr>
                <w:id w:val="-102348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D66" w:rsidRPr="00DC6468">
              <w:t xml:space="preserve"> Progress report</w:t>
            </w:r>
          </w:p>
          <w:p w14:paraId="7EC111A6" w14:textId="77777777" w:rsidR="00102D66" w:rsidRPr="00DC6468" w:rsidRDefault="00BA5BB3" w:rsidP="007D58BA">
            <w:pPr>
              <w:spacing w:after="0"/>
              <w:ind w:left="250" w:hanging="250"/>
            </w:pPr>
            <w:sdt>
              <w:sdtPr>
                <w:id w:val="-213847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D66" w:rsidRPr="00DC6468">
              <w:t xml:space="preserve"> Additional documentation</w:t>
            </w:r>
          </w:p>
          <w:p w14:paraId="4FCEFCF2" w14:textId="77777777" w:rsidR="00102D66" w:rsidRPr="003F679B" w:rsidRDefault="00BA5BB3" w:rsidP="007D58BA">
            <w:pPr>
              <w:spacing w:after="120"/>
              <w:contextualSpacing/>
            </w:pPr>
            <w:sdt>
              <w:sdtPr>
                <w:id w:val="-101060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D66" w:rsidRPr="00DC6468">
              <w:t xml:space="preserve"> Other</w:t>
            </w:r>
          </w:p>
        </w:tc>
      </w:tr>
      <w:tr w:rsidR="00102D66" w:rsidRPr="003F679B" w14:paraId="6597A61B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79977D9" w14:textId="77777777" w:rsidR="00102D66" w:rsidRPr="003F679B" w:rsidRDefault="00102D66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02D66" w:rsidRPr="003F679B" w14:paraId="0B4CDAC6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5047429"/>
            <w:placeholder>
              <w:docPart w:val="EF8357E5786A43D49528FF8C903D4E7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5CC57B1" w14:textId="77777777" w:rsidR="00102D66" w:rsidRPr="003F679B" w:rsidRDefault="00102D66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02D66" w:rsidRPr="003F679B" w14:paraId="50C6EBB5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1E719D9F" w14:textId="77777777" w:rsidR="00102D66" w:rsidRPr="003F679B" w:rsidRDefault="00102D66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7B89F60" w14:textId="77777777" w:rsidR="00102D66" w:rsidRPr="003F679B" w:rsidRDefault="00102D66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02D66" w:rsidRPr="003F679B" w14:paraId="49148C2F" w14:textId="77777777" w:rsidTr="007D58BA">
        <w:sdt>
          <w:sdtPr>
            <w:alias w:val="Rating scale"/>
            <w:tag w:val="Rating scale"/>
            <w:id w:val="-789897774"/>
            <w:placeholder>
              <w:docPart w:val="60C377D617A249D497D377018C00FC0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7A4D63AE" w14:textId="77777777" w:rsidR="00102D66" w:rsidRPr="003F679B" w:rsidRDefault="00102D66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84427577"/>
            <w:placeholder>
              <w:docPart w:val="0F2C2F1E39DB4EE8A52B98568161F5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5F5FDC1" w14:textId="77777777" w:rsidR="00102D66" w:rsidRPr="003F679B" w:rsidRDefault="00102D66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452D452" w14:textId="77777777" w:rsidR="00102D66" w:rsidRPr="003F679B" w:rsidRDefault="00102D66" w:rsidP="00102D6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 xml:space="preserve">indirect </w:t>
      </w:r>
      <w:r w:rsidRPr="003F679B">
        <w:rPr>
          <w:sz w:val="18"/>
          <w:szCs w:val="18"/>
        </w:rPr>
        <w:t>supervision</w:t>
      </w:r>
    </w:p>
    <w:p w14:paraId="23CCDA02" w14:textId="68A8212F" w:rsidR="00102D66" w:rsidRDefault="00102D66" w:rsidP="00102D66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8A15E18" w14:textId="0EC89CE5" w:rsidR="00102D66" w:rsidRDefault="00102D66" w:rsidP="00102D6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F5367F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F5367F" w:rsidRPr="00F5367F">
        <w:rPr>
          <w:b/>
          <w:bCs/>
          <w:color w:val="384967"/>
          <w:sz w:val="22"/>
          <w:szCs w:val="22"/>
        </w:rPr>
        <w:t>Comprehensive geriatric assessment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0C2815" w:rsidRPr="000C2815">
        <w:rPr>
          <w:color w:val="384967"/>
          <w:sz w:val="22"/>
          <w:szCs w:val="22"/>
        </w:rPr>
        <w:t>Assess patients using comprehensive geriatric assessment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02D66" w:rsidRPr="003F679B" w14:paraId="686B594E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21A390C4" w14:textId="77777777" w:rsidR="00102D66" w:rsidRPr="003F679B" w:rsidRDefault="00102D66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AF58513" w14:textId="77777777" w:rsidR="00102D66" w:rsidRPr="003F679B" w:rsidRDefault="00102D66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7FEE385" w14:textId="77777777" w:rsidR="00102D66" w:rsidRPr="003F679B" w:rsidRDefault="00102D66" w:rsidP="007D58BA">
            <w:pPr>
              <w:spacing w:after="0"/>
            </w:pPr>
            <w:r w:rsidRPr="003F679B">
              <w:t>Evidence</w:t>
            </w:r>
          </w:p>
        </w:tc>
      </w:tr>
      <w:tr w:rsidR="00102D66" w:rsidRPr="003F679B" w14:paraId="2B2109D7" w14:textId="77777777" w:rsidTr="007D58BA">
        <w:sdt>
          <w:sdtPr>
            <w:alias w:val="Rating scale"/>
            <w:tag w:val="Rating scale"/>
            <w:id w:val="-1313172586"/>
            <w:placeholder>
              <w:docPart w:val="4F8CF08FA9B0420B9792186AA278818A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94DE611" w14:textId="77777777" w:rsidR="00102D66" w:rsidRPr="003F679B" w:rsidRDefault="00102D66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8745180"/>
            <w:placeholder>
              <w:docPart w:val="92B105DAE43643B795ADD6DD45C0A3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C80071F" w14:textId="77777777" w:rsidR="00102D66" w:rsidRPr="003F679B" w:rsidRDefault="00102D66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69E0E4D" w14:textId="77777777" w:rsidR="00102D66" w:rsidRPr="00DC6468" w:rsidRDefault="00BA5BB3" w:rsidP="007D58BA">
            <w:pPr>
              <w:spacing w:after="0"/>
            </w:pPr>
            <w:sdt>
              <w:sdtPr>
                <w:id w:val="-10311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D66" w:rsidRPr="00DC6468">
              <w:t xml:space="preserve"> PREP assessment data</w:t>
            </w:r>
          </w:p>
          <w:p w14:paraId="489751E0" w14:textId="77777777" w:rsidR="00102D66" w:rsidRPr="00DC6468" w:rsidRDefault="00BA5BB3" w:rsidP="007D58BA">
            <w:pPr>
              <w:spacing w:after="0"/>
              <w:ind w:left="250" w:hanging="250"/>
            </w:pPr>
            <w:sdt>
              <w:sdtPr>
                <w:id w:val="-151768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D66" w:rsidRPr="00DC6468">
              <w:t xml:space="preserve"> Learning &amp; Observation captures</w:t>
            </w:r>
          </w:p>
          <w:p w14:paraId="702CD72A" w14:textId="77777777" w:rsidR="00102D66" w:rsidRDefault="00BA5BB3" w:rsidP="007D58BA">
            <w:pPr>
              <w:spacing w:after="0"/>
              <w:ind w:left="250" w:hanging="250"/>
            </w:pPr>
            <w:sdt>
              <w:sdtPr>
                <w:id w:val="16474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D66" w:rsidRPr="00DC6468">
              <w:t xml:space="preserve"> Progress report</w:t>
            </w:r>
          </w:p>
          <w:p w14:paraId="03474978" w14:textId="77777777" w:rsidR="00102D66" w:rsidRPr="00DC6468" w:rsidRDefault="00BA5BB3" w:rsidP="007D58BA">
            <w:pPr>
              <w:spacing w:after="0"/>
              <w:ind w:left="250" w:hanging="250"/>
            </w:pPr>
            <w:sdt>
              <w:sdtPr>
                <w:id w:val="-106980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D66" w:rsidRPr="00DC6468">
              <w:t xml:space="preserve"> Additional documentation</w:t>
            </w:r>
          </w:p>
          <w:p w14:paraId="60DA2096" w14:textId="77777777" w:rsidR="00102D66" w:rsidRPr="003F679B" w:rsidRDefault="00BA5BB3" w:rsidP="007D58BA">
            <w:pPr>
              <w:spacing w:after="120"/>
              <w:contextualSpacing/>
            </w:pPr>
            <w:sdt>
              <w:sdtPr>
                <w:id w:val="-30322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D66" w:rsidRPr="00DC6468">
              <w:t xml:space="preserve"> Other</w:t>
            </w:r>
          </w:p>
        </w:tc>
      </w:tr>
      <w:tr w:rsidR="00102D66" w:rsidRPr="003F679B" w14:paraId="1FE55388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834470" w14:textId="77777777" w:rsidR="00102D66" w:rsidRPr="003F679B" w:rsidRDefault="00102D66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02D66" w:rsidRPr="003F679B" w14:paraId="287F9C3F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02285859"/>
            <w:placeholder>
              <w:docPart w:val="0AB32D41EA2D4C788C1B12CBDAC7CD5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BC24FE3" w14:textId="77777777" w:rsidR="00102D66" w:rsidRPr="003F679B" w:rsidRDefault="00102D66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02D66" w:rsidRPr="003F679B" w14:paraId="16FFBFBB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4299DC20" w14:textId="77777777" w:rsidR="00102D66" w:rsidRPr="003F679B" w:rsidRDefault="00102D66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239E9D28" w14:textId="77777777" w:rsidR="00102D66" w:rsidRPr="003F679B" w:rsidRDefault="00102D66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02D66" w:rsidRPr="003F679B" w14:paraId="1DB32F6A" w14:textId="77777777" w:rsidTr="007D58BA">
        <w:sdt>
          <w:sdtPr>
            <w:alias w:val="Rating scale"/>
            <w:tag w:val="Rating scale"/>
            <w:id w:val="-1339624260"/>
            <w:placeholder>
              <w:docPart w:val="7D0F662E252E441C88DD19EA2B382EE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6C6B2540" w14:textId="77777777" w:rsidR="00102D66" w:rsidRPr="003F679B" w:rsidRDefault="00102D66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15375746"/>
            <w:placeholder>
              <w:docPart w:val="A2C2BB1BDDF94AC9A4E5CB3137F92A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6580EA8E" w14:textId="77777777" w:rsidR="00102D66" w:rsidRPr="003F679B" w:rsidRDefault="00102D66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E2EC993" w14:textId="5994FD3A" w:rsidR="00102D66" w:rsidRPr="003F679B" w:rsidRDefault="00102D66" w:rsidP="00102D6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0C2815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 xml:space="preserve">direct </w:t>
      </w:r>
      <w:r w:rsidRPr="003F679B">
        <w:rPr>
          <w:sz w:val="18"/>
          <w:szCs w:val="18"/>
        </w:rPr>
        <w:t>supervision</w:t>
      </w:r>
    </w:p>
    <w:p w14:paraId="5C8B1B91" w14:textId="63F804F6" w:rsidR="00102D66" w:rsidRDefault="00102D66" w:rsidP="00102D66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7512C539" w14:textId="5125B424" w:rsidR="00102D66" w:rsidRDefault="00102D66" w:rsidP="00102D6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0C2815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C2815" w:rsidRPr="000C2815">
        <w:rPr>
          <w:b/>
          <w:bCs/>
          <w:color w:val="384967"/>
          <w:sz w:val="22"/>
          <w:szCs w:val="22"/>
        </w:rPr>
        <w:t>Complex family meetings</w:t>
      </w:r>
      <w:r w:rsidR="000C2815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0C2815" w:rsidRPr="000C2815">
        <w:rPr>
          <w:color w:val="384967"/>
          <w:sz w:val="22"/>
          <w:szCs w:val="22"/>
        </w:rPr>
        <w:t>Lead and manage family meetings relating to patients’ care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02D66" w:rsidRPr="003F679B" w14:paraId="023E2F5C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6C251AA2" w14:textId="77777777" w:rsidR="00102D66" w:rsidRPr="003F679B" w:rsidRDefault="00102D66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67BADAA" w14:textId="77777777" w:rsidR="00102D66" w:rsidRPr="003F679B" w:rsidRDefault="00102D66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1C2337E" w14:textId="77777777" w:rsidR="00102D66" w:rsidRPr="003F679B" w:rsidRDefault="00102D66" w:rsidP="007D58BA">
            <w:pPr>
              <w:spacing w:after="0"/>
            </w:pPr>
            <w:r w:rsidRPr="003F679B">
              <w:t>Evidence</w:t>
            </w:r>
          </w:p>
        </w:tc>
      </w:tr>
      <w:tr w:rsidR="00102D66" w:rsidRPr="003F679B" w14:paraId="6BA7FB99" w14:textId="77777777" w:rsidTr="007D58BA">
        <w:sdt>
          <w:sdtPr>
            <w:alias w:val="Rating scale"/>
            <w:tag w:val="Rating scale"/>
            <w:id w:val="-204404011"/>
            <w:placeholder>
              <w:docPart w:val="47740D94EA074DF59C1CC0AF6A7BD21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26AB93F2" w14:textId="77777777" w:rsidR="00102D66" w:rsidRPr="003F679B" w:rsidRDefault="00102D66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27151576"/>
            <w:placeholder>
              <w:docPart w:val="00D89931554246478F4785A3532A9C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F57753F" w14:textId="77777777" w:rsidR="00102D66" w:rsidRPr="003F679B" w:rsidRDefault="00102D66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939C38E" w14:textId="77777777" w:rsidR="00102D66" w:rsidRPr="00DC6468" w:rsidRDefault="00BA5BB3" w:rsidP="007D58BA">
            <w:pPr>
              <w:spacing w:after="0"/>
            </w:pPr>
            <w:sdt>
              <w:sdtPr>
                <w:id w:val="83163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D66" w:rsidRPr="00DC6468">
              <w:t xml:space="preserve"> PREP assessment data</w:t>
            </w:r>
          </w:p>
          <w:p w14:paraId="38101E57" w14:textId="77777777" w:rsidR="00102D66" w:rsidRPr="00DC6468" w:rsidRDefault="00BA5BB3" w:rsidP="007D58BA">
            <w:pPr>
              <w:spacing w:after="0"/>
              <w:ind w:left="250" w:hanging="250"/>
            </w:pPr>
            <w:sdt>
              <w:sdtPr>
                <w:id w:val="-66254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D66" w:rsidRPr="00DC6468">
              <w:t xml:space="preserve"> Learning &amp; Observation captures</w:t>
            </w:r>
          </w:p>
          <w:p w14:paraId="5D68BDE7" w14:textId="77777777" w:rsidR="00102D66" w:rsidRDefault="00BA5BB3" w:rsidP="007D58BA">
            <w:pPr>
              <w:spacing w:after="0"/>
              <w:ind w:left="250" w:hanging="250"/>
            </w:pPr>
            <w:sdt>
              <w:sdtPr>
                <w:id w:val="-2185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D66" w:rsidRPr="00DC6468">
              <w:t xml:space="preserve"> Progress report</w:t>
            </w:r>
          </w:p>
          <w:p w14:paraId="164A4001" w14:textId="77777777" w:rsidR="00102D66" w:rsidRPr="00DC6468" w:rsidRDefault="00BA5BB3" w:rsidP="007D58BA">
            <w:pPr>
              <w:spacing w:after="0"/>
              <w:ind w:left="250" w:hanging="250"/>
            </w:pPr>
            <w:sdt>
              <w:sdtPr>
                <w:id w:val="107185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D66" w:rsidRPr="00DC6468">
              <w:t xml:space="preserve"> Additional documentation</w:t>
            </w:r>
          </w:p>
          <w:p w14:paraId="39862E38" w14:textId="77777777" w:rsidR="00102D66" w:rsidRPr="003F679B" w:rsidRDefault="00BA5BB3" w:rsidP="007D58BA">
            <w:pPr>
              <w:spacing w:after="120"/>
              <w:contextualSpacing/>
            </w:pPr>
            <w:sdt>
              <w:sdtPr>
                <w:id w:val="-26939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D66" w:rsidRPr="00DC6468">
              <w:t xml:space="preserve"> Other</w:t>
            </w:r>
          </w:p>
        </w:tc>
      </w:tr>
      <w:tr w:rsidR="00102D66" w:rsidRPr="003F679B" w14:paraId="1B45EC08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66C13F2" w14:textId="77777777" w:rsidR="00102D66" w:rsidRPr="003F679B" w:rsidRDefault="00102D66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02D66" w:rsidRPr="003F679B" w14:paraId="1B8B457E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42297085"/>
            <w:placeholder>
              <w:docPart w:val="2D053E87508F49C99B9AD7AA64EAE2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47C9C76" w14:textId="77777777" w:rsidR="00102D66" w:rsidRPr="003F679B" w:rsidRDefault="00102D66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02D66" w:rsidRPr="003F679B" w14:paraId="7107D88D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48F5B875" w14:textId="77777777" w:rsidR="00102D66" w:rsidRPr="003F679B" w:rsidRDefault="00102D66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5B23780" w14:textId="77777777" w:rsidR="00102D66" w:rsidRPr="003F679B" w:rsidRDefault="00102D66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02D66" w:rsidRPr="003F679B" w14:paraId="47724064" w14:textId="77777777" w:rsidTr="007D58BA">
        <w:sdt>
          <w:sdtPr>
            <w:alias w:val="Rating scale"/>
            <w:tag w:val="Rating scale"/>
            <w:id w:val="-278260293"/>
            <w:placeholder>
              <w:docPart w:val="A6AE46BE9F5842ECB0C0DB14E13CF6C5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550B9C1F" w14:textId="77777777" w:rsidR="00102D66" w:rsidRPr="003F679B" w:rsidRDefault="00102D66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63674649"/>
            <w:placeholder>
              <w:docPart w:val="3532031185CD496CB6262CCCC4FAD3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97137B0" w14:textId="77777777" w:rsidR="00102D66" w:rsidRPr="003F679B" w:rsidRDefault="00102D66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1D13EC" w14:textId="45906DAF" w:rsidR="00102D66" w:rsidRPr="003F679B" w:rsidRDefault="00102D66" w:rsidP="00102D6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0C2815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 xml:space="preserve">direct </w:t>
      </w:r>
      <w:r w:rsidRPr="003F679B">
        <w:rPr>
          <w:sz w:val="18"/>
          <w:szCs w:val="18"/>
        </w:rPr>
        <w:t>supervision</w:t>
      </w:r>
    </w:p>
    <w:p w14:paraId="21A2B43D" w14:textId="4792052C" w:rsidR="00102D66" w:rsidRDefault="00102D66" w:rsidP="00102D66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4134F71C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0C2815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E95E18" w:rsidRPr="00E95E18">
        <w:rPr>
          <w:b/>
          <w:bCs/>
          <w:color w:val="384967"/>
          <w:sz w:val="22"/>
          <w:szCs w:val="22"/>
        </w:rPr>
        <w:t>Clinical and social sciences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BA5BB3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BA5BB3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BA5BB3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BA5BB3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BA5BB3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08CBB1C1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>F</w:t>
      </w:r>
      <w:r w:rsidR="00714F4D" w:rsidRPr="003F679B">
        <w:rPr>
          <w:sz w:val="18"/>
          <w:szCs w:val="18"/>
        </w:rPr>
        <w:t>requently show</w:t>
      </w:r>
      <w:r w:rsidR="00CA623F">
        <w:rPr>
          <w:sz w:val="18"/>
          <w:szCs w:val="18"/>
        </w:rPr>
        <w:t>s</w:t>
      </w:r>
      <w:r w:rsidR="00714F4D"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 xml:space="preserve">they </w:t>
      </w:r>
      <w:r w:rsidR="00714F4D" w:rsidRPr="003F679B">
        <w:rPr>
          <w:sz w:val="18"/>
          <w:szCs w:val="18"/>
        </w:rPr>
        <w:t>apply this knowledge to practice</w:t>
      </w:r>
    </w:p>
    <w:p w14:paraId="6206B725" w14:textId="5F06B7E8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E95E18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E95E18" w:rsidRPr="00E95E18">
        <w:rPr>
          <w:b/>
          <w:bCs/>
          <w:color w:val="384967"/>
          <w:sz w:val="22"/>
          <w:szCs w:val="22"/>
        </w:rPr>
        <w:t>Cognition and mental state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BA5BB3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BA5BB3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BA5BB3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BA5BB3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BA5BB3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5EBB4BCC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E95E18">
        <w:rPr>
          <w:sz w:val="18"/>
          <w:szCs w:val="18"/>
        </w:rPr>
        <w:t>2</w:t>
      </w:r>
      <w:r w:rsidR="00D421AF" w:rsidRPr="003F679B">
        <w:rPr>
          <w:sz w:val="18"/>
          <w:szCs w:val="18"/>
        </w:rPr>
        <w:t xml:space="preserve"> – </w:t>
      </w:r>
      <w:r w:rsidR="00D421AF">
        <w:rPr>
          <w:sz w:val="18"/>
          <w:szCs w:val="18"/>
        </w:rPr>
        <w:t>K</w:t>
      </w:r>
      <w:r w:rsidR="00D421AF" w:rsidRPr="003F679B">
        <w:rPr>
          <w:sz w:val="18"/>
          <w:szCs w:val="18"/>
        </w:rPr>
        <w:t>now</w:t>
      </w:r>
      <w:r w:rsidR="00D421AF">
        <w:rPr>
          <w:sz w:val="18"/>
          <w:szCs w:val="18"/>
        </w:rPr>
        <w:t>s</w:t>
      </w:r>
      <w:r w:rsidR="00D421AF" w:rsidRPr="003F679B">
        <w:rPr>
          <w:sz w:val="18"/>
          <w:szCs w:val="18"/>
        </w:rPr>
        <w:t xml:space="preserve"> </w:t>
      </w:r>
      <w:r w:rsidR="00E95E18" w:rsidRPr="00E95E18">
        <w:rPr>
          <w:sz w:val="18"/>
          <w:szCs w:val="18"/>
        </w:rPr>
        <w:t>the topics and concepts in this knowledge guide</w:t>
      </w:r>
    </w:p>
    <w:p w14:paraId="1350C4D4" w14:textId="02121087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>F</w:t>
      </w:r>
      <w:r w:rsidR="00284D83" w:rsidRPr="003F679B">
        <w:rPr>
          <w:sz w:val="18"/>
          <w:szCs w:val="18"/>
        </w:rPr>
        <w:t>requently show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 xml:space="preserve">they </w:t>
      </w:r>
      <w:r w:rsidR="00284D83" w:rsidRPr="003F679B">
        <w:rPr>
          <w:sz w:val="18"/>
          <w:szCs w:val="18"/>
        </w:rPr>
        <w:t>apply this knowledge to practice</w:t>
      </w:r>
    </w:p>
    <w:p w14:paraId="4AF7E80C" w14:textId="213BE4C8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E95E18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9E315C" w:rsidRPr="009E315C">
        <w:rPr>
          <w:b/>
          <w:bCs/>
          <w:color w:val="384967"/>
          <w:sz w:val="22"/>
          <w:szCs w:val="22"/>
        </w:rPr>
        <w:t>Falls and mobility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9E315C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9E315C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BA5BB3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BA5BB3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BA5BB3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BA5BB3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BA5BB3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9E315C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9E315C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C326C2D" w14:textId="77777777" w:rsidR="009E315C" w:rsidRPr="003F679B" w:rsidRDefault="009E315C" w:rsidP="009E315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E95E18">
        <w:rPr>
          <w:sz w:val="18"/>
          <w:szCs w:val="18"/>
        </w:rPr>
        <w:t>the topics and concepts in this knowledge guide</w:t>
      </w:r>
    </w:p>
    <w:p w14:paraId="35C1FC1D" w14:textId="1E972484" w:rsidR="002A539D" w:rsidRPr="003F679B" w:rsidRDefault="002A539D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3B2E31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B2E31">
        <w:rPr>
          <w:sz w:val="18"/>
          <w:szCs w:val="18"/>
        </w:rPr>
        <w:t>F</w:t>
      </w:r>
      <w:r w:rsidR="003B2E31" w:rsidRPr="003F679B">
        <w:rPr>
          <w:sz w:val="18"/>
          <w:szCs w:val="18"/>
        </w:rPr>
        <w:t>requently show</w:t>
      </w:r>
      <w:r w:rsidR="003B2E31">
        <w:rPr>
          <w:sz w:val="18"/>
          <w:szCs w:val="18"/>
        </w:rPr>
        <w:t>s</w:t>
      </w:r>
      <w:r w:rsidR="003B2E31" w:rsidRPr="003F679B">
        <w:rPr>
          <w:sz w:val="18"/>
          <w:szCs w:val="18"/>
        </w:rPr>
        <w:t xml:space="preserve"> </w:t>
      </w:r>
      <w:r w:rsidR="003B2E31">
        <w:rPr>
          <w:sz w:val="18"/>
          <w:szCs w:val="18"/>
        </w:rPr>
        <w:t xml:space="preserve">they </w:t>
      </w:r>
      <w:r w:rsidR="003B2E31" w:rsidRPr="003F679B">
        <w:rPr>
          <w:sz w:val="18"/>
          <w:szCs w:val="18"/>
        </w:rPr>
        <w:t>apply this knowledge to practice</w:t>
      </w:r>
    </w:p>
    <w:p w14:paraId="65E3AA45" w14:textId="5F1761B6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9E315C">
        <w:rPr>
          <w:b/>
          <w:bCs/>
          <w:color w:val="384967"/>
          <w:sz w:val="22"/>
          <w:szCs w:val="22"/>
        </w:rPr>
        <w:t>20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9E315C" w:rsidRPr="009E315C">
        <w:rPr>
          <w:b/>
          <w:bCs/>
          <w:color w:val="384967"/>
          <w:sz w:val="22"/>
          <w:szCs w:val="22"/>
        </w:rPr>
        <w:t>Frailty and functional decline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 w:rsidTr="009E315C">
        <w:tc>
          <w:tcPr>
            <w:tcW w:w="2042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 w:rsidTr="009E315C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5ECA995" w14:textId="77777777" w:rsidR="00DC1078" w:rsidRPr="00DC6468" w:rsidRDefault="00BA5BB3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BA5BB3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BA5BB3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BA5BB3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BA5BB3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 w:rsidTr="009E315C">
        <w:tc>
          <w:tcPr>
            <w:tcW w:w="2042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 w:rsidTr="009E315C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1723177" w14:textId="77777777" w:rsidR="009E315C" w:rsidRPr="003F679B" w:rsidRDefault="009E315C" w:rsidP="009E315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E95E18">
        <w:rPr>
          <w:sz w:val="18"/>
          <w:szCs w:val="18"/>
        </w:rPr>
        <w:t>the topics and concepts in this knowledge guide</w:t>
      </w:r>
    </w:p>
    <w:p w14:paraId="6D5C9E46" w14:textId="05C10FF8" w:rsidR="002B787B" w:rsidRPr="003F679B" w:rsidRDefault="002B787B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D31D40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>F</w:t>
      </w:r>
      <w:r w:rsidR="00D31D40" w:rsidRPr="003F679B">
        <w:rPr>
          <w:sz w:val="18"/>
          <w:szCs w:val="18"/>
        </w:rPr>
        <w:t>requently show</w:t>
      </w:r>
      <w:r w:rsidR="00D31D40">
        <w:rPr>
          <w:sz w:val="18"/>
          <w:szCs w:val="18"/>
        </w:rPr>
        <w:t>s</w:t>
      </w:r>
      <w:r w:rsidR="00D31D40" w:rsidRPr="003F679B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 xml:space="preserve">they </w:t>
      </w:r>
      <w:r w:rsidR="00D31D40" w:rsidRPr="003F679B">
        <w:rPr>
          <w:sz w:val="18"/>
          <w:szCs w:val="18"/>
        </w:rPr>
        <w:t>apply this knowledge to practice</w:t>
      </w:r>
    </w:p>
    <w:p w14:paraId="39D5DF43" w14:textId="3883AE2D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9E315C">
        <w:rPr>
          <w:b/>
          <w:bCs/>
          <w:color w:val="384967"/>
          <w:sz w:val="22"/>
          <w:szCs w:val="22"/>
        </w:rPr>
        <w:t>21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FE072E" w:rsidRPr="00FE072E">
        <w:rPr>
          <w:b/>
          <w:bCs/>
          <w:color w:val="384967"/>
          <w:sz w:val="22"/>
          <w:szCs w:val="22"/>
        </w:rPr>
        <w:t>Continence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FE072E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FE072E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BA5BB3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BA5BB3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BA5BB3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BA5BB3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BA5BB3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FE072E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FE072E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DDF0CE4" w14:textId="77777777" w:rsidR="00FE072E" w:rsidRPr="003F679B" w:rsidRDefault="00FE072E" w:rsidP="00FE072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E95E18">
        <w:rPr>
          <w:sz w:val="18"/>
          <w:szCs w:val="18"/>
        </w:rPr>
        <w:t>the topics and concepts in this knowledge guide</w:t>
      </w:r>
    </w:p>
    <w:p w14:paraId="74C7D6A1" w14:textId="03772056" w:rsidR="002B787B" w:rsidRDefault="002B787B" w:rsidP="002B787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D421AF">
        <w:rPr>
          <w:sz w:val="18"/>
          <w:szCs w:val="18"/>
        </w:rPr>
        <w:t>4</w:t>
      </w:r>
      <w:r w:rsidR="00D421AF" w:rsidRPr="003F679B">
        <w:rPr>
          <w:sz w:val="18"/>
          <w:szCs w:val="18"/>
        </w:rPr>
        <w:t xml:space="preserve"> – </w:t>
      </w:r>
      <w:r w:rsidR="00D421AF">
        <w:rPr>
          <w:sz w:val="18"/>
          <w:szCs w:val="18"/>
        </w:rPr>
        <w:t>F</w:t>
      </w:r>
      <w:r w:rsidR="00D421AF" w:rsidRPr="003F679B">
        <w:rPr>
          <w:sz w:val="18"/>
          <w:szCs w:val="18"/>
        </w:rPr>
        <w:t>requently show</w:t>
      </w:r>
      <w:r w:rsidR="00D421AF">
        <w:rPr>
          <w:sz w:val="18"/>
          <w:szCs w:val="18"/>
        </w:rPr>
        <w:t>s</w:t>
      </w:r>
      <w:r w:rsidR="00D421AF" w:rsidRPr="003F679B">
        <w:rPr>
          <w:sz w:val="18"/>
          <w:szCs w:val="18"/>
        </w:rPr>
        <w:t xml:space="preserve"> </w:t>
      </w:r>
      <w:r w:rsidR="00D421AF">
        <w:rPr>
          <w:sz w:val="18"/>
          <w:szCs w:val="18"/>
        </w:rPr>
        <w:t xml:space="preserve">they </w:t>
      </w:r>
      <w:r w:rsidR="00D421AF" w:rsidRPr="003F679B">
        <w:rPr>
          <w:sz w:val="18"/>
          <w:szCs w:val="18"/>
        </w:rPr>
        <w:t>apply this knowledge to practice</w:t>
      </w:r>
    </w:p>
    <w:p w14:paraId="41168093" w14:textId="3CC3AB10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FE072E">
        <w:rPr>
          <w:b/>
          <w:bCs/>
          <w:color w:val="384967"/>
          <w:sz w:val="22"/>
          <w:szCs w:val="22"/>
        </w:rPr>
        <w:t>22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FE072E" w:rsidRPr="00FE072E">
        <w:rPr>
          <w:b/>
          <w:bCs/>
          <w:color w:val="384967"/>
          <w:sz w:val="22"/>
          <w:szCs w:val="22"/>
        </w:rPr>
        <w:t>Pain management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BA5BB3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BA5BB3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BA5BB3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BA5BB3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BA5BB3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553CE58" w14:textId="77777777" w:rsidR="00FE072E" w:rsidRPr="003F679B" w:rsidRDefault="00FE072E" w:rsidP="00FE072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E95E18">
        <w:rPr>
          <w:sz w:val="18"/>
          <w:szCs w:val="18"/>
        </w:rPr>
        <w:t>the topics and concepts in this knowledge guide</w:t>
      </w:r>
    </w:p>
    <w:p w14:paraId="568EC494" w14:textId="77777777" w:rsidR="000D70D8" w:rsidRDefault="000D70D8" w:rsidP="000D70D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14C127C7" w14:textId="167E308E" w:rsidR="000D70D8" w:rsidRPr="003F679B" w:rsidRDefault="000D70D8" w:rsidP="000D70D8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FE072E">
        <w:rPr>
          <w:b/>
          <w:bCs/>
          <w:color w:val="384967"/>
          <w:sz w:val="22"/>
          <w:szCs w:val="22"/>
        </w:rPr>
        <w:t>23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764058" w:rsidRPr="00764058">
        <w:rPr>
          <w:b/>
          <w:bCs/>
          <w:color w:val="384967"/>
          <w:sz w:val="22"/>
          <w:szCs w:val="22"/>
        </w:rPr>
        <w:t>Neurological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D70D8" w:rsidRPr="003F679B" w14:paraId="4F9DF236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511FBAA9" w14:textId="77777777" w:rsidR="000D70D8" w:rsidRPr="003F679B" w:rsidRDefault="000D70D8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948B62B" w14:textId="77777777" w:rsidR="000D70D8" w:rsidRPr="003F679B" w:rsidRDefault="000D70D8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581621F" w14:textId="77777777" w:rsidR="000D70D8" w:rsidRPr="003F679B" w:rsidRDefault="000D70D8" w:rsidP="007D58BA">
            <w:pPr>
              <w:spacing w:after="0"/>
            </w:pPr>
            <w:r w:rsidRPr="003F679B">
              <w:t>Evidence</w:t>
            </w:r>
          </w:p>
        </w:tc>
      </w:tr>
      <w:tr w:rsidR="000D70D8" w:rsidRPr="003F679B" w14:paraId="60706C46" w14:textId="77777777" w:rsidTr="007D58BA">
        <w:sdt>
          <w:sdtPr>
            <w:alias w:val="Rating scale"/>
            <w:tag w:val="Rating scale"/>
            <w:id w:val="974876757"/>
            <w:placeholder>
              <w:docPart w:val="9645F102DCFD419C89800C14F1F4CA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961EF3C" w14:textId="77777777" w:rsidR="000D70D8" w:rsidRPr="003F679B" w:rsidRDefault="000D70D8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47994710"/>
            <w:placeholder>
              <w:docPart w:val="50F2254496C641CA856E0963FBB9D24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D23C709" w14:textId="77777777" w:rsidR="000D70D8" w:rsidRPr="003F679B" w:rsidRDefault="000D70D8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0977006" w14:textId="77777777" w:rsidR="000D70D8" w:rsidRPr="00DC6468" w:rsidRDefault="00BA5BB3" w:rsidP="007D58BA">
            <w:pPr>
              <w:spacing w:after="0"/>
            </w:pPr>
            <w:sdt>
              <w:sdtPr>
                <w:id w:val="-17640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PREP assessment data</w:t>
            </w:r>
          </w:p>
          <w:p w14:paraId="6CB16228" w14:textId="77777777" w:rsidR="000D70D8" w:rsidRPr="00DC6468" w:rsidRDefault="00BA5BB3" w:rsidP="007D58BA">
            <w:pPr>
              <w:spacing w:after="0"/>
              <w:ind w:left="250" w:hanging="250"/>
            </w:pPr>
            <w:sdt>
              <w:sdtPr>
                <w:id w:val="58881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Learning &amp; Observation captures</w:t>
            </w:r>
          </w:p>
          <w:p w14:paraId="6C0F7969" w14:textId="77777777" w:rsidR="000D70D8" w:rsidRDefault="00BA5BB3" w:rsidP="007D58BA">
            <w:pPr>
              <w:spacing w:after="0"/>
              <w:ind w:left="250" w:hanging="250"/>
            </w:pPr>
            <w:sdt>
              <w:sdtPr>
                <w:id w:val="63229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Progress report</w:t>
            </w:r>
          </w:p>
          <w:p w14:paraId="28B1AC1B" w14:textId="77777777" w:rsidR="000D70D8" w:rsidRPr="00DC6468" w:rsidRDefault="00BA5BB3" w:rsidP="007D58BA">
            <w:pPr>
              <w:spacing w:after="0"/>
              <w:ind w:left="250" w:hanging="250"/>
            </w:pPr>
            <w:sdt>
              <w:sdtPr>
                <w:id w:val="18400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Additional documentation</w:t>
            </w:r>
          </w:p>
          <w:p w14:paraId="43243E22" w14:textId="77777777" w:rsidR="000D70D8" w:rsidRPr="003F679B" w:rsidRDefault="00BA5BB3" w:rsidP="007D58BA">
            <w:pPr>
              <w:spacing w:after="120"/>
              <w:contextualSpacing/>
            </w:pPr>
            <w:sdt>
              <w:sdtPr>
                <w:id w:val="127205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Other</w:t>
            </w:r>
          </w:p>
        </w:tc>
      </w:tr>
      <w:tr w:rsidR="000D70D8" w:rsidRPr="003F679B" w14:paraId="3AB253BB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3F6B609" w14:textId="77777777" w:rsidR="000D70D8" w:rsidRPr="003F679B" w:rsidRDefault="000D70D8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D70D8" w:rsidRPr="003F679B" w14:paraId="353C6208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9141695"/>
            <w:placeholder>
              <w:docPart w:val="88952CD3496547C5BBEFD12E2DA7E6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30C51" w14:textId="77777777" w:rsidR="000D70D8" w:rsidRPr="003F679B" w:rsidRDefault="000D70D8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D70D8" w:rsidRPr="003F679B" w14:paraId="4B04C1A7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6889A83E" w14:textId="77777777" w:rsidR="000D70D8" w:rsidRPr="003F679B" w:rsidRDefault="000D70D8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4083C7A" w14:textId="77777777" w:rsidR="000D70D8" w:rsidRPr="003F679B" w:rsidRDefault="000D70D8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D70D8" w:rsidRPr="003F679B" w14:paraId="380ED1F5" w14:textId="77777777" w:rsidTr="007D58BA">
        <w:sdt>
          <w:sdtPr>
            <w:alias w:val="Rating scale"/>
            <w:tag w:val="Rating scale"/>
            <w:id w:val="-291449375"/>
            <w:placeholder>
              <w:docPart w:val="7BF3946A61F14E8B86E4F637A8A78C38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085F964" w14:textId="77777777" w:rsidR="000D70D8" w:rsidRPr="003F679B" w:rsidRDefault="000D70D8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32619457"/>
            <w:placeholder>
              <w:docPart w:val="425851003CBA4E06899844E923AACAB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EBD1D02" w14:textId="77777777" w:rsidR="000D70D8" w:rsidRPr="003F679B" w:rsidRDefault="000D70D8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CCBF7D7" w14:textId="77777777" w:rsidR="00764058" w:rsidRPr="003F679B" w:rsidRDefault="00764058" w:rsidP="0076405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E95E18">
        <w:rPr>
          <w:sz w:val="18"/>
          <w:szCs w:val="18"/>
        </w:rPr>
        <w:t>the topics and concepts in this knowledge guide</w:t>
      </w:r>
    </w:p>
    <w:p w14:paraId="3B6F0E47" w14:textId="77777777" w:rsidR="000D70D8" w:rsidRDefault="000D70D8" w:rsidP="000D70D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73CFAD5D" w14:textId="0AA5B697" w:rsidR="005F6072" w:rsidRPr="003F679B" w:rsidRDefault="005F6072" w:rsidP="005F6072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64058">
        <w:rPr>
          <w:b/>
          <w:bCs/>
          <w:color w:val="384967"/>
          <w:sz w:val="22"/>
          <w:szCs w:val="22"/>
        </w:rPr>
        <w:t>24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764058" w:rsidRPr="00764058">
        <w:rPr>
          <w:b/>
          <w:bCs/>
          <w:color w:val="384967"/>
          <w:sz w:val="22"/>
          <w:szCs w:val="22"/>
        </w:rPr>
        <w:t>Specialty medical conditions as they apply to ageing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5F6072" w:rsidRPr="003F679B" w14:paraId="10A5FB5B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013AC518" w14:textId="77777777" w:rsidR="005F6072" w:rsidRPr="003F679B" w:rsidRDefault="005F6072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A7EA62" w14:textId="77777777" w:rsidR="005F6072" w:rsidRPr="003F679B" w:rsidRDefault="005F6072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D78214" w14:textId="77777777" w:rsidR="005F6072" w:rsidRPr="003F679B" w:rsidRDefault="005F6072" w:rsidP="007D58BA">
            <w:pPr>
              <w:spacing w:after="0"/>
            </w:pPr>
            <w:r w:rsidRPr="003F679B">
              <w:t>Evidence</w:t>
            </w:r>
          </w:p>
        </w:tc>
      </w:tr>
      <w:tr w:rsidR="005F6072" w:rsidRPr="003F679B" w14:paraId="44F6027E" w14:textId="77777777" w:rsidTr="007D58BA">
        <w:sdt>
          <w:sdtPr>
            <w:alias w:val="Rating scale"/>
            <w:tag w:val="Rating scale"/>
            <w:id w:val="631368533"/>
            <w:placeholder>
              <w:docPart w:val="A6630E0153984B96824D92B7E60B83D0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AA88D7A" w14:textId="77777777" w:rsidR="005F6072" w:rsidRPr="003F679B" w:rsidRDefault="005F6072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75648343"/>
            <w:placeholder>
              <w:docPart w:val="793C16DBD4D04FC8A999642EB3944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F485CBC" w14:textId="77777777" w:rsidR="005F6072" w:rsidRPr="003F679B" w:rsidRDefault="005F6072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1A62D9" w14:textId="77777777" w:rsidR="005F6072" w:rsidRPr="00DC6468" w:rsidRDefault="00BA5BB3" w:rsidP="007D58BA">
            <w:pPr>
              <w:spacing w:after="0"/>
            </w:pPr>
            <w:sdt>
              <w:sdtPr>
                <w:id w:val="-182750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PREP assessment data</w:t>
            </w:r>
          </w:p>
          <w:p w14:paraId="4D4F14C5" w14:textId="77777777" w:rsidR="005F6072" w:rsidRPr="00DC6468" w:rsidRDefault="00BA5BB3" w:rsidP="007D58BA">
            <w:pPr>
              <w:spacing w:after="0"/>
              <w:ind w:left="250" w:hanging="250"/>
            </w:pPr>
            <w:sdt>
              <w:sdtPr>
                <w:id w:val="-13526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Learning &amp; Observation captures</w:t>
            </w:r>
          </w:p>
          <w:p w14:paraId="6DDC9FA8" w14:textId="77777777" w:rsidR="005F6072" w:rsidRDefault="00BA5BB3" w:rsidP="007D58BA">
            <w:pPr>
              <w:spacing w:after="0"/>
              <w:ind w:left="250" w:hanging="250"/>
            </w:pPr>
            <w:sdt>
              <w:sdtPr>
                <w:id w:val="-8246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Progress report</w:t>
            </w:r>
          </w:p>
          <w:p w14:paraId="43E5E4EB" w14:textId="77777777" w:rsidR="005F6072" w:rsidRPr="00DC6468" w:rsidRDefault="00BA5BB3" w:rsidP="007D58BA">
            <w:pPr>
              <w:spacing w:after="0"/>
              <w:ind w:left="250" w:hanging="250"/>
            </w:pPr>
            <w:sdt>
              <w:sdtPr>
                <w:id w:val="-11383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Additional documentation</w:t>
            </w:r>
          </w:p>
          <w:p w14:paraId="658BF2FF" w14:textId="77777777" w:rsidR="005F6072" w:rsidRPr="003F679B" w:rsidRDefault="00BA5BB3" w:rsidP="007D58BA">
            <w:pPr>
              <w:spacing w:after="120"/>
              <w:contextualSpacing/>
            </w:pPr>
            <w:sdt>
              <w:sdtPr>
                <w:id w:val="-9513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Other</w:t>
            </w:r>
          </w:p>
        </w:tc>
      </w:tr>
      <w:tr w:rsidR="005F6072" w:rsidRPr="003F679B" w14:paraId="6F568AF6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CA7E28" w14:textId="77777777" w:rsidR="005F6072" w:rsidRPr="003F679B" w:rsidRDefault="005F6072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5F6072" w:rsidRPr="003F679B" w14:paraId="2666E6DC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57106737"/>
            <w:placeholder>
              <w:docPart w:val="81F93C772B51423BBCE995CD745765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1DF5AD" w14:textId="77777777" w:rsidR="005F6072" w:rsidRPr="003F679B" w:rsidRDefault="005F6072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5F6072" w:rsidRPr="003F679B" w14:paraId="1442F664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54B346CF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CB05893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5F6072" w:rsidRPr="003F679B" w14:paraId="6E43C8AF" w14:textId="77777777" w:rsidTr="007D58BA">
        <w:sdt>
          <w:sdtPr>
            <w:alias w:val="Rating scale"/>
            <w:tag w:val="Rating scale"/>
            <w:id w:val="1386915560"/>
            <w:placeholder>
              <w:docPart w:val="62BD426E5D9A4CFE96F767CDFE1F8C03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F31EE3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0062618"/>
            <w:placeholder>
              <w:docPart w:val="065A2DB279AB40669BA16B197172E3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F4CC05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21629D" w14:textId="77777777" w:rsidR="00764058" w:rsidRPr="003F679B" w:rsidRDefault="00764058" w:rsidP="0076405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E95E18">
        <w:rPr>
          <w:sz w:val="18"/>
          <w:szCs w:val="18"/>
        </w:rPr>
        <w:t>the topics and concepts in this knowledge guide</w:t>
      </w:r>
    </w:p>
    <w:p w14:paraId="205325F5" w14:textId="77777777" w:rsidR="005F6072" w:rsidRDefault="005F6072" w:rsidP="005F607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1B3C4C1C" w14:textId="282AD0E2" w:rsidR="005F6072" w:rsidRPr="003F679B" w:rsidRDefault="005F6072" w:rsidP="005F6072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F81FA3">
        <w:rPr>
          <w:b/>
          <w:bCs/>
          <w:color w:val="384967"/>
          <w:sz w:val="22"/>
          <w:szCs w:val="22"/>
        </w:rPr>
        <w:t>2</w:t>
      </w:r>
      <w:r w:rsidR="00764058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5A2E0E" w:rsidRPr="005A2E0E">
        <w:rPr>
          <w:b/>
          <w:bCs/>
          <w:color w:val="384967"/>
          <w:sz w:val="22"/>
          <w:szCs w:val="22"/>
        </w:rPr>
        <w:t>Perioperative assessment and management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5F6072" w:rsidRPr="003F679B" w14:paraId="0ACDC944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73409B58" w14:textId="77777777" w:rsidR="005F6072" w:rsidRPr="003F679B" w:rsidRDefault="005F6072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1094829F" w14:textId="77777777" w:rsidR="005F6072" w:rsidRPr="003F679B" w:rsidRDefault="005F6072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C63C6C9" w14:textId="77777777" w:rsidR="005F6072" w:rsidRPr="003F679B" w:rsidRDefault="005F6072" w:rsidP="007D58BA">
            <w:pPr>
              <w:spacing w:after="0"/>
            </w:pPr>
            <w:r w:rsidRPr="003F679B">
              <w:t>Evidence</w:t>
            </w:r>
          </w:p>
        </w:tc>
      </w:tr>
      <w:tr w:rsidR="005F6072" w:rsidRPr="003F679B" w14:paraId="31BE6C88" w14:textId="77777777" w:rsidTr="007D58BA">
        <w:sdt>
          <w:sdtPr>
            <w:alias w:val="Rating scale"/>
            <w:tag w:val="Rating scale"/>
            <w:id w:val="165209405"/>
            <w:placeholder>
              <w:docPart w:val="C60F9FEECBA24A4C93C2229E6429974F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3AEEAAE" w14:textId="77777777" w:rsidR="005F6072" w:rsidRPr="003F679B" w:rsidRDefault="005F6072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2634903"/>
            <w:placeholder>
              <w:docPart w:val="FDDFC725D5C846AEA4338E4524019F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86DD8CC" w14:textId="77777777" w:rsidR="005F6072" w:rsidRPr="003F679B" w:rsidRDefault="005F6072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922DDCD" w14:textId="77777777" w:rsidR="005F6072" w:rsidRPr="00DC6468" w:rsidRDefault="00BA5BB3" w:rsidP="007D58BA">
            <w:pPr>
              <w:spacing w:after="0"/>
            </w:pPr>
            <w:sdt>
              <w:sdtPr>
                <w:id w:val="173719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PREP assessment data</w:t>
            </w:r>
          </w:p>
          <w:p w14:paraId="79A3FD8D" w14:textId="77777777" w:rsidR="005F6072" w:rsidRPr="00DC6468" w:rsidRDefault="00BA5BB3" w:rsidP="007D58BA">
            <w:pPr>
              <w:spacing w:after="0"/>
              <w:ind w:left="250" w:hanging="250"/>
            </w:pPr>
            <w:sdt>
              <w:sdtPr>
                <w:id w:val="-174879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Learning &amp; Observation captures</w:t>
            </w:r>
          </w:p>
          <w:p w14:paraId="234302A2" w14:textId="77777777" w:rsidR="005F6072" w:rsidRDefault="00BA5BB3" w:rsidP="007D58BA">
            <w:pPr>
              <w:spacing w:after="0"/>
              <w:ind w:left="250" w:hanging="250"/>
            </w:pPr>
            <w:sdt>
              <w:sdtPr>
                <w:id w:val="-202724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Progress report</w:t>
            </w:r>
          </w:p>
          <w:p w14:paraId="5CC8D6CB" w14:textId="77777777" w:rsidR="005F6072" w:rsidRPr="00DC6468" w:rsidRDefault="00BA5BB3" w:rsidP="007D58BA">
            <w:pPr>
              <w:spacing w:after="0"/>
              <w:ind w:left="250" w:hanging="250"/>
            </w:pPr>
            <w:sdt>
              <w:sdtPr>
                <w:id w:val="154131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Additional documentation</w:t>
            </w:r>
          </w:p>
          <w:p w14:paraId="1FE510B3" w14:textId="77777777" w:rsidR="005F6072" w:rsidRPr="003F679B" w:rsidRDefault="00BA5BB3" w:rsidP="007D58BA">
            <w:pPr>
              <w:spacing w:after="120"/>
              <w:contextualSpacing/>
            </w:pPr>
            <w:sdt>
              <w:sdtPr>
                <w:id w:val="15743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Other</w:t>
            </w:r>
          </w:p>
        </w:tc>
      </w:tr>
      <w:tr w:rsidR="005F6072" w:rsidRPr="003F679B" w14:paraId="1E405104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1567E83" w14:textId="77777777" w:rsidR="005F6072" w:rsidRPr="003F679B" w:rsidRDefault="005F6072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5F6072" w:rsidRPr="003F679B" w14:paraId="16E10B5F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4436895"/>
            <w:placeholder>
              <w:docPart w:val="9942798BC965482FA7AD50E3B18C1CC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470CFCF" w14:textId="77777777" w:rsidR="005F6072" w:rsidRPr="003F679B" w:rsidRDefault="005F6072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5F6072" w:rsidRPr="003F679B" w14:paraId="4F6083C0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527E06D0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7D84875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5F6072" w:rsidRPr="003F679B" w14:paraId="53711D79" w14:textId="77777777" w:rsidTr="007D58BA">
        <w:sdt>
          <w:sdtPr>
            <w:alias w:val="Rating scale"/>
            <w:tag w:val="Rating scale"/>
            <w:id w:val="-413389116"/>
            <w:placeholder>
              <w:docPart w:val="5DACFC2D2B60494591A4E5A8118DF97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4AB2F05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09254588"/>
            <w:placeholder>
              <w:docPart w:val="85DC95DD9D7D46D38532F05D48BCD2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637BD96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5937578" w14:textId="77777777" w:rsidR="005A2E0E" w:rsidRPr="003F679B" w:rsidRDefault="005A2E0E" w:rsidP="005A2E0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E95E18">
        <w:rPr>
          <w:sz w:val="18"/>
          <w:szCs w:val="18"/>
        </w:rPr>
        <w:t>the topics and concepts in this knowledge guide</w:t>
      </w:r>
    </w:p>
    <w:p w14:paraId="3BFDA8B5" w14:textId="77777777" w:rsidR="005F6072" w:rsidRDefault="005F6072" w:rsidP="005F607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720CB8B0" w14:textId="3F0289B4" w:rsidR="005F6072" w:rsidRPr="003F679B" w:rsidRDefault="005F6072" w:rsidP="005F6072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F81FA3">
        <w:rPr>
          <w:b/>
          <w:bCs/>
          <w:color w:val="384967"/>
          <w:sz w:val="22"/>
          <w:szCs w:val="22"/>
        </w:rPr>
        <w:t>2</w:t>
      </w:r>
      <w:r w:rsidR="005A2E0E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5A2E0E" w:rsidRPr="005A2E0E">
        <w:rPr>
          <w:b/>
          <w:bCs/>
          <w:color w:val="384967"/>
          <w:sz w:val="22"/>
          <w:szCs w:val="22"/>
        </w:rPr>
        <w:t>Rehabilitation of specific conditions as applied to ageing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5F6072" w:rsidRPr="003F679B" w14:paraId="5DE7DEA0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6D161E70" w14:textId="77777777" w:rsidR="005F6072" w:rsidRPr="003F679B" w:rsidRDefault="005F6072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49A9B1D" w14:textId="77777777" w:rsidR="005F6072" w:rsidRPr="003F679B" w:rsidRDefault="005F6072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A3D54B8" w14:textId="77777777" w:rsidR="005F6072" w:rsidRPr="003F679B" w:rsidRDefault="005F6072" w:rsidP="007D58BA">
            <w:pPr>
              <w:spacing w:after="0"/>
            </w:pPr>
            <w:r w:rsidRPr="003F679B">
              <w:t>Evidence</w:t>
            </w:r>
          </w:p>
        </w:tc>
      </w:tr>
      <w:tr w:rsidR="005F6072" w:rsidRPr="003F679B" w14:paraId="25032C73" w14:textId="77777777" w:rsidTr="007D58BA">
        <w:sdt>
          <w:sdtPr>
            <w:alias w:val="Rating scale"/>
            <w:tag w:val="Rating scale"/>
            <w:id w:val="-1447232120"/>
            <w:placeholder>
              <w:docPart w:val="4D8C317D391140EF88719E9130D8ADD9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3547A6A" w14:textId="77777777" w:rsidR="005F6072" w:rsidRPr="003F679B" w:rsidRDefault="005F6072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90970535"/>
            <w:placeholder>
              <w:docPart w:val="A6EF777E1CC24E33AA12EF79EFA665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AE909A0" w14:textId="77777777" w:rsidR="005F6072" w:rsidRPr="003F679B" w:rsidRDefault="005F6072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9232626" w14:textId="77777777" w:rsidR="005F6072" w:rsidRPr="00DC6468" w:rsidRDefault="00BA5BB3" w:rsidP="007D58BA">
            <w:pPr>
              <w:spacing w:after="0"/>
            </w:pPr>
            <w:sdt>
              <w:sdtPr>
                <w:id w:val="163328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PREP assessment data</w:t>
            </w:r>
          </w:p>
          <w:p w14:paraId="347B76B8" w14:textId="77777777" w:rsidR="005F6072" w:rsidRPr="00DC6468" w:rsidRDefault="00BA5BB3" w:rsidP="007D58BA">
            <w:pPr>
              <w:spacing w:after="0"/>
              <w:ind w:left="250" w:hanging="250"/>
            </w:pPr>
            <w:sdt>
              <w:sdtPr>
                <w:id w:val="-45717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Learning &amp; Observation captures</w:t>
            </w:r>
          </w:p>
          <w:p w14:paraId="7F862E6E" w14:textId="77777777" w:rsidR="005F6072" w:rsidRDefault="00BA5BB3" w:rsidP="007D58BA">
            <w:pPr>
              <w:spacing w:after="0"/>
              <w:ind w:left="250" w:hanging="250"/>
            </w:pPr>
            <w:sdt>
              <w:sdtPr>
                <w:id w:val="-91616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Progress report</w:t>
            </w:r>
          </w:p>
          <w:p w14:paraId="59B03E00" w14:textId="77777777" w:rsidR="005F6072" w:rsidRPr="00DC6468" w:rsidRDefault="00BA5BB3" w:rsidP="007D58BA">
            <w:pPr>
              <w:spacing w:after="0"/>
              <w:ind w:left="250" w:hanging="250"/>
            </w:pPr>
            <w:sdt>
              <w:sdtPr>
                <w:id w:val="-16464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Additional documentation</w:t>
            </w:r>
          </w:p>
          <w:p w14:paraId="59477292" w14:textId="77777777" w:rsidR="005F6072" w:rsidRPr="003F679B" w:rsidRDefault="00BA5BB3" w:rsidP="007D58BA">
            <w:pPr>
              <w:spacing w:after="120"/>
              <w:contextualSpacing/>
            </w:pPr>
            <w:sdt>
              <w:sdtPr>
                <w:id w:val="-150835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Other</w:t>
            </w:r>
          </w:p>
        </w:tc>
      </w:tr>
      <w:tr w:rsidR="005F6072" w:rsidRPr="003F679B" w14:paraId="222D657E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5CCF05A" w14:textId="77777777" w:rsidR="005F6072" w:rsidRPr="003F679B" w:rsidRDefault="005F6072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5F6072" w:rsidRPr="003F679B" w14:paraId="5DD0E9A8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3503910"/>
            <w:placeholder>
              <w:docPart w:val="63C1F68C408A4451A4802592E6C631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29B6079" w14:textId="77777777" w:rsidR="005F6072" w:rsidRPr="003F679B" w:rsidRDefault="005F6072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5F6072" w:rsidRPr="003F679B" w14:paraId="7242DC18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32A0BADB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B2D41D1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5F6072" w:rsidRPr="003F679B" w14:paraId="3AC91BBE" w14:textId="77777777" w:rsidTr="007D58BA">
        <w:sdt>
          <w:sdtPr>
            <w:alias w:val="Rating scale"/>
            <w:tag w:val="Rating scale"/>
            <w:id w:val="-128554293"/>
            <w:placeholder>
              <w:docPart w:val="DAB9687C8FCB4D2589F699FEA6BD89E6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A027783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75714828"/>
            <w:placeholder>
              <w:docPart w:val="E49357AE47A54F95876995002E8B4EA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BAF9A8F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03A1FEA" w14:textId="50AA3BE3" w:rsidR="005F6072" w:rsidRPr="003F679B" w:rsidRDefault="005F6072" w:rsidP="005F607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5A2E0E" w:rsidRPr="003F679B">
        <w:rPr>
          <w:sz w:val="18"/>
          <w:szCs w:val="18"/>
        </w:rPr>
        <w:t xml:space="preserve">Level </w:t>
      </w:r>
      <w:r w:rsidR="005A2E0E">
        <w:rPr>
          <w:sz w:val="18"/>
          <w:szCs w:val="18"/>
        </w:rPr>
        <w:t>2</w:t>
      </w:r>
      <w:r w:rsidR="005A2E0E" w:rsidRPr="003F679B">
        <w:rPr>
          <w:sz w:val="18"/>
          <w:szCs w:val="18"/>
        </w:rPr>
        <w:t xml:space="preserve"> – </w:t>
      </w:r>
      <w:r w:rsidR="005A2E0E">
        <w:rPr>
          <w:sz w:val="18"/>
          <w:szCs w:val="18"/>
        </w:rPr>
        <w:t>K</w:t>
      </w:r>
      <w:r w:rsidR="005A2E0E" w:rsidRPr="003F679B">
        <w:rPr>
          <w:sz w:val="18"/>
          <w:szCs w:val="18"/>
        </w:rPr>
        <w:t>now</w:t>
      </w:r>
      <w:r w:rsidR="005A2E0E">
        <w:rPr>
          <w:sz w:val="18"/>
          <w:szCs w:val="18"/>
        </w:rPr>
        <w:t>s</w:t>
      </w:r>
      <w:r w:rsidR="005A2E0E" w:rsidRPr="003F679B">
        <w:rPr>
          <w:sz w:val="18"/>
          <w:szCs w:val="18"/>
        </w:rPr>
        <w:t xml:space="preserve"> </w:t>
      </w:r>
      <w:r w:rsidR="005A2E0E" w:rsidRPr="00E95E18">
        <w:rPr>
          <w:sz w:val="18"/>
          <w:szCs w:val="18"/>
        </w:rPr>
        <w:t>the topics and concepts in this knowledge guide</w:t>
      </w:r>
    </w:p>
    <w:p w14:paraId="60E73051" w14:textId="01FB17C2" w:rsidR="005F6072" w:rsidRDefault="005F6072" w:rsidP="005F607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5A2E0E" w:rsidRPr="003F679B">
        <w:rPr>
          <w:sz w:val="18"/>
          <w:szCs w:val="18"/>
        </w:rPr>
        <w:t xml:space="preserve">Level </w:t>
      </w:r>
      <w:r w:rsidR="005A2E0E">
        <w:rPr>
          <w:sz w:val="18"/>
          <w:szCs w:val="18"/>
        </w:rPr>
        <w:t>3</w:t>
      </w:r>
      <w:r w:rsidR="005A2E0E" w:rsidRPr="003F679B">
        <w:rPr>
          <w:sz w:val="18"/>
          <w:szCs w:val="18"/>
        </w:rPr>
        <w:t xml:space="preserve"> – </w:t>
      </w:r>
      <w:r w:rsidR="005A2E0E">
        <w:rPr>
          <w:sz w:val="18"/>
          <w:szCs w:val="18"/>
        </w:rPr>
        <w:t xml:space="preserve">Knows </w:t>
      </w:r>
      <w:r w:rsidR="005A2E0E" w:rsidRPr="00D31D40">
        <w:rPr>
          <w:sz w:val="18"/>
          <w:szCs w:val="18"/>
        </w:rPr>
        <w:t>how to 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453204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30DEF9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68E3225E" w14:textId="77777777" w:rsidR="00CB07BE" w:rsidRDefault="00CB07BE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0898FF" w14:textId="79A2780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8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BA5BB3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BA5BB3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01FF" w14:textId="77777777" w:rsidR="00217807" w:rsidRDefault="00217807" w:rsidP="00C161CD">
      <w:pPr>
        <w:spacing w:after="0" w:line="240" w:lineRule="auto"/>
      </w:pPr>
      <w:r>
        <w:separator/>
      </w:r>
    </w:p>
  </w:endnote>
  <w:endnote w:type="continuationSeparator" w:id="0">
    <w:p w14:paraId="2C53E7DF" w14:textId="77777777" w:rsidR="00217807" w:rsidRDefault="00217807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8659" w14:textId="77777777" w:rsidR="00217807" w:rsidRDefault="00217807" w:rsidP="00C161CD">
      <w:pPr>
        <w:spacing w:after="0" w:line="240" w:lineRule="auto"/>
      </w:pPr>
      <w:r>
        <w:separator/>
      </w:r>
    </w:p>
  </w:footnote>
  <w:footnote w:type="continuationSeparator" w:id="0">
    <w:p w14:paraId="4B841BF6" w14:textId="77777777" w:rsidR="00217807" w:rsidRDefault="00217807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BB78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560F"/>
    <w:rsid w:val="00035EB0"/>
    <w:rsid w:val="000365D7"/>
    <w:rsid w:val="0003676E"/>
    <w:rsid w:val="0003703F"/>
    <w:rsid w:val="00037E83"/>
    <w:rsid w:val="00040D0B"/>
    <w:rsid w:val="000413CD"/>
    <w:rsid w:val="0004159B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97A37"/>
    <w:rsid w:val="000A10FF"/>
    <w:rsid w:val="000A149F"/>
    <w:rsid w:val="000A14EA"/>
    <w:rsid w:val="000A2DB5"/>
    <w:rsid w:val="000A5265"/>
    <w:rsid w:val="000A5281"/>
    <w:rsid w:val="000A6F6E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815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0D8"/>
    <w:rsid w:val="000D720C"/>
    <w:rsid w:val="000E320D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2D66"/>
    <w:rsid w:val="001039EB"/>
    <w:rsid w:val="00103C3D"/>
    <w:rsid w:val="001063B0"/>
    <w:rsid w:val="00106744"/>
    <w:rsid w:val="00110721"/>
    <w:rsid w:val="001124E6"/>
    <w:rsid w:val="00112575"/>
    <w:rsid w:val="001152A8"/>
    <w:rsid w:val="00116315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1DA2"/>
    <w:rsid w:val="00212E2F"/>
    <w:rsid w:val="002158AD"/>
    <w:rsid w:val="00215D8D"/>
    <w:rsid w:val="0021697A"/>
    <w:rsid w:val="00217807"/>
    <w:rsid w:val="002206A0"/>
    <w:rsid w:val="002209F9"/>
    <w:rsid w:val="00220D4F"/>
    <w:rsid w:val="00221232"/>
    <w:rsid w:val="00222C5F"/>
    <w:rsid w:val="00223355"/>
    <w:rsid w:val="00223CDA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0191"/>
    <w:rsid w:val="002727AF"/>
    <w:rsid w:val="00274266"/>
    <w:rsid w:val="00274A5E"/>
    <w:rsid w:val="00275313"/>
    <w:rsid w:val="00275B7F"/>
    <w:rsid w:val="00275C1C"/>
    <w:rsid w:val="00275F8A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C79"/>
    <w:rsid w:val="002E7DBE"/>
    <w:rsid w:val="002F0A3F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52F"/>
    <w:rsid w:val="00325968"/>
    <w:rsid w:val="00326D3F"/>
    <w:rsid w:val="0032766C"/>
    <w:rsid w:val="0033029B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4D3A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4A8F"/>
    <w:rsid w:val="003662E3"/>
    <w:rsid w:val="00366EEB"/>
    <w:rsid w:val="00370E0D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F7C"/>
    <w:rsid w:val="003B70DE"/>
    <w:rsid w:val="003C1152"/>
    <w:rsid w:val="003C4524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2B27"/>
    <w:rsid w:val="003F4983"/>
    <w:rsid w:val="003F4ED1"/>
    <w:rsid w:val="003F5F19"/>
    <w:rsid w:val="003F679B"/>
    <w:rsid w:val="003F6D01"/>
    <w:rsid w:val="003F71FC"/>
    <w:rsid w:val="003F78CA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3542A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0C4F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0664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56844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2E0E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0CC8"/>
    <w:rsid w:val="005D180B"/>
    <w:rsid w:val="005D3B4A"/>
    <w:rsid w:val="005D48E0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3C03"/>
    <w:rsid w:val="006048D6"/>
    <w:rsid w:val="006109BA"/>
    <w:rsid w:val="00610BB9"/>
    <w:rsid w:val="006110D4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E3F"/>
    <w:rsid w:val="00652B10"/>
    <w:rsid w:val="00652D6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6D3C"/>
    <w:rsid w:val="00666FAA"/>
    <w:rsid w:val="00673269"/>
    <w:rsid w:val="00675148"/>
    <w:rsid w:val="00675B41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5487"/>
    <w:rsid w:val="006965BE"/>
    <w:rsid w:val="00696EA3"/>
    <w:rsid w:val="006A4F89"/>
    <w:rsid w:val="006A668C"/>
    <w:rsid w:val="006B0CE2"/>
    <w:rsid w:val="006B0FB1"/>
    <w:rsid w:val="006B18F8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7B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3B8C"/>
    <w:rsid w:val="00764058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3D7B"/>
    <w:rsid w:val="00795FE8"/>
    <w:rsid w:val="007965B6"/>
    <w:rsid w:val="00797CE7"/>
    <w:rsid w:val="007A0DC1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BE8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314B"/>
    <w:rsid w:val="00975A02"/>
    <w:rsid w:val="00976F10"/>
    <w:rsid w:val="00977C07"/>
    <w:rsid w:val="009829DD"/>
    <w:rsid w:val="00982F84"/>
    <w:rsid w:val="009831D4"/>
    <w:rsid w:val="00984552"/>
    <w:rsid w:val="009864BD"/>
    <w:rsid w:val="009868DF"/>
    <w:rsid w:val="009918E7"/>
    <w:rsid w:val="009923B7"/>
    <w:rsid w:val="00993DFE"/>
    <w:rsid w:val="009953B5"/>
    <w:rsid w:val="009960A7"/>
    <w:rsid w:val="00997FEE"/>
    <w:rsid w:val="009A0B95"/>
    <w:rsid w:val="009A26C1"/>
    <w:rsid w:val="009A3339"/>
    <w:rsid w:val="009A42FF"/>
    <w:rsid w:val="009A4620"/>
    <w:rsid w:val="009A65B4"/>
    <w:rsid w:val="009A72D3"/>
    <w:rsid w:val="009A7924"/>
    <w:rsid w:val="009B1A28"/>
    <w:rsid w:val="009B1D78"/>
    <w:rsid w:val="009B202A"/>
    <w:rsid w:val="009B4DC2"/>
    <w:rsid w:val="009B6B96"/>
    <w:rsid w:val="009C00FF"/>
    <w:rsid w:val="009C1289"/>
    <w:rsid w:val="009C16C8"/>
    <w:rsid w:val="009C1779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15C"/>
    <w:rsid w:val="009E36CA"/>
    <w:rsid w:val="009E3A8A"/>
    <w:rsid w:val="009E61CB"/>
    <w:rsid w:val="009E71B5"/>
    <w:rsid w:val="009F01FE"/>
    <w:rsid w:val="009F1147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52A60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290B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C7FEB"/>
    <w:rsid w:val="00AD0281"/>
    <w:rsid w:val="00AD0686"/>
    <w:rsid w:val="00AD1144"/>
    <w:rsid w:val="00AD3AB0"/>
    <w:rsid w:val="00AD5A19"/>
    <w:rsid w:val="00AD6ED1"/>
    <w:rsid w:val="00AE035D"/>
    <w:rsid w:val="00AE2E79"/>
    <w:rsid w:val="00AE36E1"/>
    <w:rsid w:val="00AE759B"/>
    <w:rsid w:val="00AF094D"/>
    <w:rsid w:val="00AF0DCA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AD8"/>
    <w:rsid w:val="00B520C3"/>
    <w:rsid w:val="00B52825"/>
    <w:rsid w:val="00B52D5C"/>
    <w:rsid w:val="00B52E34"/>
    <w:rsid w:val="00B55CDF"/>
    <w:rsid w:val="00B55FF4"/>
    <w:rsid w:val="00B56811"/>
    <w:rsid w:val="00B56F81"/>
    <w:rsid w:val="00B57540"/>
    <w:rsid w:val="00B57CB9"/>
    <w:rsid w:val="00B62EDC"/>
    <w:rsid w:val="00B63E72"/>
    <w:rsid w:val="00B654F1"/>
    <w:rsid w:val="00B65C9E"/>
    <w:rsid w:val="00B67FD7"/>
    <w:rsid w:val="00B71120"/>
    <w:rsid w:val="00B73119"/>
    <w:rsid w:val="00B7350E"/>
    <w:rsid w:val="00B7355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A5BB3"/>
    <w:rsid w:val="00BB14FF"/>
    <w:rsid w:val="00BB21EC"/>
    <w:rsid w:val="00BB38DB"/>
    <w:rsid w:val="00BB44D8"/>
    <w:rsid w:val="00BB4B24"/>
    <w:rsid w:val="00BB6783"/>
    <w:rsid w:val="00BC0B0E"/>
    <w:rsid w:val="00BC2C33"/>
    <w:rsid w:val="00BC2C5E"/>
    <w:rsid w:val="00BC453B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5C0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07BE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D2389"/>
    <w:rsid w:val="00CD2841"/>
    <w:rsid w:val="00CD2D25"/>
    <w:rsid w:val="00CD2DB9"/>
    <w:rsid w:val="00CD3667"/>
    <w:rsid w:val="00CD43CD"/>
    <w:rsid w:val="00CD50C8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36C4B"/>
    <w:rsid w:val="00D421AF"/>
    <w:rsid w:val="00D43678"/>
    <w:rsid w:val="00D444DE"/>
    <w:rsid w:val="00D46BB2"/>
    <w:rsid w:val="00D50143"/>
    <w:rsid w:val="00D5053A"/>
    <w:rsid w:val="00D50587"/>
    <w:rsid w:val="00D50A24"/>
    <w:rsid w:val="00D50C37"/>
    <w:rsid w:val="00D50ECD"/>
    <w:rsid w:val="00D514DB"/>
    <w:rsid w:val="00D55C5D"/>
    <w:rsid w:val="00D5602C"/>
    <w:rsid w:val="00D56575"/>
    <w:rsid w:val="00D56DD0"/>
    <w:rsid w:val="00D601E8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2446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372A"/>
    <w:rsid w:val="00DA5624"/>
    <w:rsid w:val="00DA5CC4"/>
    <w:rsid w:val="00DB077C"/>
    <w:rsid w:val="00DB1DE6"/>
    <w:rsid w:val="00DB1E09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5C6"/>
    <w:rsid w:val="00E7288F"/>
    <w:rsid w:val="00E73229"/>
    <w:rsid w:val="00E76577"/>
    <w:rsid w:val="00E81F8F"/>
    <w:rsid w:val="00E83A1E"/>
    <w:rsid w:val="00E911CA"/>
    <w:rsid w:val="00E92929"/>
    <w:rsid w:val="00E941B9"/>
    <w:rsid w:val="00E95E18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30731"/>
    <w:rsid w:val="00F31062"/>
    <w:rsid w:val="00F349C9"/>
    <w:rsid w:val="00F35290"/>
    <w:rsid w:val="00F3628B"/>
    <w:rsid w:val="00F424AC"/>
    <w:rsid w:val="00F445B6"/>
    <w:rsid w:val="00F470C8"/>
    <w:rsid w:val="00F47E5B"/>
    <w:rsid w:val="00F50458"/>
    <w:rsid w:val="00F508A8"/>
    <w:rsid w:val="00F52270"/>
    <w:rsid w:val="00F52FA7"/>
    <w:rsid w:val="00F5367F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A3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072E"/>
    <w:rsid w:val="00FE4B6F"/>
    <w:rsid w:val="00FE750E"/>
    <w:rsid w:val="00FF15CB"/>
    <w:rsid w:val="00FF1FF7"/>
    <w:rsid w:val="00FF5A52"/>
    <w:rsid w:val="00FF5E22"/>
    <w:rsid w:val="00FF6DF3"/>
    <w:rsid w:val="17BF0E65"/>
    <w:rsid w:val="2AFD0460"/>
    <w:rsid w:val="3382FA52"/>
    <w:rsid w:val="42F7498D"/>
    <w:rsid w:val="573D5B4F"/>
    <w:rsid w:val="5F8E48CC"/>
    <w:rsid w:val="63E68C8F"/>
    <w:rsid w:val="736D2238"/>
    <w:rsid w:val="7A1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Geriatrics@racp.org.nz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mailto:Geriatrics@racp.edu.au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Geriatrics@racp.org.nz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earning.racp.edu.au/pluginfile.php/81870/mod_resource/content/15/Geriatric-Medicine-new-curricula-LTA-programs_v2.14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Geriatrics@racp.edu.au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racp.edu.au/docs/default-source/trainees/education-policies/recognition-of-prior-learning-policy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81870/mod_resource/content/15/Geriatric-Medicine-new-curricula-LTA-programs_v2.14.pdf" TargetMode="External"/><Relationship Id="rId22" Type="http://schemas.openxmlformats.org/officeDocument/2006/relationships/hyperlink" Target="https://elearning.racp.edu.au/mod/book/view.php?id=39808" TargetMode="External"/><Relationship Id="rId27" Type="http://schemas.openxmlformats.org/officeDocument/2006/relationships/image" Target="media/image6.png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CFF55B372485DA4412BD66F62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8EA4-CB32-4447-BF4B-71CCFA1DFC54}"/>
      </w:docPartPr>
      <w:docPartBody>
        <w:p w:rsidR="002402D0" w:rsidRDefault="00AC46D1">
          <w:pPr>
            <w:pStyle w:val="568CFF55B372485DA4412BD66F62F0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4D791A45E45CC88AF2DCC8500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A0E23-3D48-4C58-B123-E606539856F0}"/>
      </w:docPartPr>
      <w:docPartBody>
        <w:p w:rsidR="002402D0" w:rsidRDefault="00AC46D1">
          <w:pPr>
            <w:pStyle w:val="9424D791A45E45CC88AF2DCC8500D2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7C5A55D7C41BFAB98928F8FA71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D0BC6-F793-4C49-BD75-E103649BF138}"/>
      </w:docPartPr>
      <w:docPartBody>
        <w:p w:rsidR="002402D0" w:rsidRDefault="00AC46D1">
          <w:pPr>
            <w:pStyle w:val="4897C5A55D7C41BFAB98928F8FA71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DE0BE5C29C449D89709DD3626D7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7515-3BC1-409D-8F3C-586D9FFF90AF}"/>
      </w:docPartPr>
      <w:docPartBody>
        <w:p w:rsidR="00CB4647" w:rsidRDefault="00205AA7" w:rsidP="00205AA7">
          <w:pPr>
            <w:pStyle w:val="6DE0BE5C29C449D89709DD3626D7F78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EB5CCCD880744E692790D531728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780E-9C14-47DD-9097-1D6D584BBD04}"/>
      </w:docPartPr>
      <w:docPartBody>
        <w:p w:rsidR="00CB4647" w:rsidRDefault="00205AA7" w:rsidP="00205AA7">
          <w:pPr>
            <w:pStyle w:val="9EB5CCCD880744E692790D531728837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DE7B1C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DE7B1C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DE7B1C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DE7B1C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DE7B1C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5F102DCFD419C89800C14F1F4C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72334-5DD5-4E48-A7E6-56E5801E2BB8}"/>
      </w:docPartPr>
      <w:docPartBody>
        <w:p w:rsidR="00DE7B1C" w:rsidRDefault="00CB4647" w:rsidP="00CB4647">
          <w:pPr>
            <w:pStyle w:val="9645F102DCFD419C89800C14F1F4CA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0F2254496C641CA856E0963FBB9D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60D08-CBEC-4ED1-ADBD-29E3BF01881D}"/>
      </w:docPartPr>
      <w:docPartBody>
        <w:p w:rsidR="00DE7B1C" w:rsidRDefault="00CB4647" w:rsidP="00CB4647">
          <w:pPr>
            <w:pStyle w:val="50F2254496C641CA856E0963FBB9D24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52CD3496547C5BBEFD12E2DA7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B703-DBB2-4B92-9C80-BD9D8705F073}"/>
      </w:docPartPr>
      <w:docPartBody>
        <w:p w:rsidR="00DE7B1C" w:rsidRDefault="00CB4647" w:rsidP="00CB4647">
          <w:pPr>
            <w:pStyle w:val="88952CD3496547C5BBEFD12E2DA7E6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3946A61F14E8B86E4F637A8A7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CFD16-740B-44C3-BA2B-403154C63325}"/>
      </w:docPartPr>
      <w:docPartBody>
        <w:p w:rsidR="00DE7B1C" w:rsidRDefault="00CB4647" w:rsidP="00CB4647">
          <w:pPr>
            <w:pStyle w:val="7BF3946A61F14E8B86E4F637A8A78C3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25851003CBA4E06899844E923AAC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6DA30-0B46-46E2-ABCC-282C8F7ED39B}"/>
      </w:docPartPr>
      <w:docPartBody>
        <w:p w:rsidR="00DE7B1C" w:rsidRDefault="00CB4647" w:rsidP="00CB4647">
          <w:pPr>
            <w:pStyle w:val="425851003CBA4E06899844E923AACAB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30E0153984B96824D92B7E60B8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3DD4C-E3E6-43B8-AAFF-8988B3EBAA77}"/>
      </w:docPartPr>
      <w:docPartBody>
        <w:p w:rsidR="00DE7B1C" w:rsidRDefault="00CB4647" w:rsidP="00CB4647">
          <w:pPr>
            <w:pStyle w:val="A6630E0153984B96824D92B7E60B83D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93C16DBD4D04FC8A999642EB3944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439C2-847A-4EA2-A912-18949D54787A}"/>
      </w:docPartPr>
      <w:docPartBody>
        <w:p w:rsidR="00DE7B1C" w:rsidRDefault="00CB4647" w:rsidP="00CB4647">
          <w:pPr>
            <w:pStyle w:val="793C16DBD4D04FC8A999642EB3944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93C772B51423BBCE995CD7457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CBD6B-EB17-47F5-9D85-08CD3AEA48BE}"/>
      </w:docPartPr>
      <w:docPartBody>
        <w:p w:rsidR="00DE7B1C" w:rsidRDefault="00CB4647" w:rsidP="00CB4647">
          <w:pPr>
            <w:pStyle w:val="81F93C772B51423BBCE995CD745765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D426E5D9A4CFE96F767CDFE1F8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37AD2-8AB0-4A79-B709-C7BA52D18857}"/>
      </w:docPartPr>
      <w:docPartBody>
        <w:p w:rsidR="00DE7B1C" w:rsidRDefault="00CB4647" w:rsidP="00CB4647">
          <w:pPr>
            <w:pStyle w:val="62BD426E5D9A4CFE96F767CDFE1F8C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5A2DB279AB40669BA16B197172E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9712-1E7B-4528-8239-40C68B8462EA}"/>
      </w:docPartPr>
      <w:docPartBody>
        <w:p w:rsidR="00DE7B1C" w:rsidRDefault="00CB4647" w:rsidP="00CB4647">
          <w:pPr>
            <w:pStyle w:val="065A2DB279AB40669BA16B197172E3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F9FEECBA24A4C93C2229E642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35F0-2464-4B15-899D-431C1B4C6964}"/>
      </w:docPartPr>
      <w:docPartBody>
        <w:p w:rsidR="00DE7B1C" w:rsidRDefault="00CB4647" w:rsidP="00CB4647">
          <w:pPr>
            <w:pStyle w:val="C60F9FEECBA24A4C93C2229E6429974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DDFC725D5C846AEA4338E4524019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34DDB-F41C-43C0-A5A7-C93C20F1E499}"/>
      </w:docPartPr>
      <w:docPartBody>
        <w:p w:rsidR="00DE7B1C" w:rsidRDefault="00CB4647" w:rsidP="00CB4647">
          <w:pPr>
            <w:pStyle w:val="FDDFC725D5C846AEA4338E4524019F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2798BC965482FA7AD50E3B18C1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D2D57-AC50-4AA2-ABD4-1A3FD8076AA6}"/>
      </w:docPartPr>
      <w:docPartBody>
        <w:p w:rsidR="00DE7B1C" w:rsidRDefault="00CB4647" w:rsidP="00CB4647">
          <w:pPr>
            <w:pStyle w:val="9942798BC965482FA7AD50E3B18C1CC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ACFC2D2B60494591A4E5A8118D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B3D88-3371-4B94-B041-4373CF9AEA5B}"/>
      </w:docPartPr>
      <w:docPartBody>
        <w:p w:rsidR="00DE7B1C" w:rsidRDefault="00CB4647" w:rsidP="00CB4647">
          <w:pPr>
            <w:pStyle w:val="5DACFC2D2B60494591A4E5A8118DF97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5DC95DD9D7D46D38532F05D48BCD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5ACE6-CD92-4797-B4D0-EA79B434C939}"/>
      </w:docPartPr>
      <w:docPartBody>
        <w:p w:rsidR="00DE7B1C" w:rsidRDefault="00CB4647" w:rsidP="00CB4647">
          <w:pPr>
            <w:pStyle w:val="85DC95DD9D7D46D38532F05D48BCD2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8C317D391140EF88719E9130D8A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091EE-F2E5-4573-B193-6A62C8F59952}"/>
      </w:docPartPr>
      <w:docPartBody>
        <w:p w:rsidR="00DE7B1C" w:rsidRDefault="00CB4647" w:rsidP="00CB4647">
          <w:pPr>
            <w:pStyle w:val="4D8C317D391140EF88719E9130D8ADD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6EF777E1CC24E33AA12EF79EFA6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BF6BC-5C1C-40FF-8346-4FC678D56C0F}"/>
      </w:docPartPr>
      <w:docPartBody>
        <w:p w:rsidR="00DE7B1C" w:rsidRDefault="00CB4647" w:rsidP="00CB4647">
          <w:pPr>
            <w:pStyle w:val="A6EF777E1CC24E33AA12EF79EFA665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1F68C408A4451A4802592E6C63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5958B-5F0B-48CB-9CA5-83CC394E5C3F}"/>
      </w:docPartPr>
      <w:docPartBody>
        <w:p w:rsidR="00DE7B1C" w:rsidRDefault="00CB4647" w:rsidP="00CB4647">
          <w:pPr>
            <w:pStyle w:val="63C1F68C408A4451A4802592E6C631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B9687C8FCB4D2589F699FEA6BD8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C95C-836F-4D8F-9C4E-36CF028FBDE1}"/>
      </w:docPartPr>
      <w:docPartBody>
        <w:p w:rsidR="00DE7B1C" w:rsidRDefault="00CB4647" w:rsidP="00CB4647">
          <w:pPr>
            <w:pStyle w:val="DAB9687C8FCB4D2589F699FEA6BD89E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49357AE47A54F95876995002E8B4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6A10-2108-45EC-8AF9-9D6BE1BD2E27}"/>
      </w:docPartPr>
      <w:docPartBody>
        <w:p w:rsidR="00DE7B1C" w:rsidRDefault="00CB4647" w:rsidP="00CB4647">
          <w:pPr>
            <w:pStyle w:val="E49357AE47A54F95876995002E8B4E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62B4683024B09B4E185B0A241D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74515-5063-4E62-A315-6C1E2513293E}"/>
      </w:docPartPr>
      <w:docPartBody>
        <w:p w:rsidR="00DE7B1C" w:rsidRDefault="00CB4647" w:rsidP="00CB4647">
          <w:pPr>
            <w:pStyle w:val="7BA62B4683024B09B4E185B0A241D6D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5E4CECCC3F7471E9EA4E8C4D941C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9BE28-AC96-417C-9989-CBE1651B0F20}"/>
      </w:docPartPr>
      <w:docPartBody>
        <w:p w:rsidR="00DE7B1C" w:rsidRDefault="00CB4647" w:rsidP="00CB4647">
          <w:pPr>
            <w:pStyle w:val="D5E4CECCC3F7471E9EA4E8C4D941C58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00B45F83A01408995422CF476D2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D93B-B955-4801-904D-17E68FEBF4A9}"/>
      </w:docPartPr>
      <w:docPartBody>
        <w:p w:rsidR="00DE7B1C" w:rsidRDefault="00CB4647" w:rsidP="00CB4647">
          <w:pPr>
            <w:pStyle w:val="700B45F83A01408995422CF476D251D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7DB0592EA984951B02EB3C3433D7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5A9C0-D1C1-4387-8651-AD5702382F6C}"/>
      </w:docPartPr>
      <w:docPartBody>
        <w:p w:rsidR="00DE7B1C" w:rsidRDefault="00CB4647" w:rsidP="00CB4647">
          <w:pPr>
            <w:pStyle w:val="D7DB0592EA984951B02EB3C3433D7FC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D86535FFABB446D9AC9ACD3CAA9A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04291-C6B1-40DE-8740-39DEEEF33AAD}"/>
      </w:docPartPr>
      <w:docPartBody>
        <w:p w:rsidR="00DE7B1C" w:rsidRDefault="00CB4647" w:rsidP="00CB4647">
          <w:pPr>
            <w:pStyle w:val="9D86535FFABB446D9AC9ACD3CAA9A79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6EE82FC1814B7EB51524DD00401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81DE6-46B8-4C9B-BDF5-76024E30CB3F}"/>
      </w:docPartPr>
      <w:docPartBody>
        <w:p w:rsidR="00DE7B1C" w:rsidRDefault="00CB4647" w:rsidP="00CB4647">
          <w:pPr>
            <w:pStyle w:val="586EE82FC1814B7EB51524DD00401B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19081622FFA44929F84C50C98F9F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EF508-133D-4792-BED3-69DC22623CC8}"/>
      </w:docPartPr>
      <w:docPartBody>
        <w:p w:rsidR="00DE7B1C" w:rsidRDefault="00CB4647" w:rsidP="00CB4647">
          <w:pPr>
            <w:pStyle w:val="A19081622FFA44929F84C50C98F9F30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BA2476D6C7B481A8D012955546D0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2BAE-0467-43F2-BDBC-2E361E7B802C}"/>
      </w:docPartPr>
      <w:docPartBody>
        <w:p w:rsidR="00DE7B1C" w:rsidRDefault="00CB4647" w:rsidP="00CB4647">
          <w:pPr>
            <w:pStyle w:val="1BA2476D6C7B481A8D012955546D0FD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1D869902C994270BF5A13A7706FD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BC39C-53C1-4D51-9F44-D8AA62652857}"/>
      </w:docPartPr>
      <w:docPartBody>
        <w:p w:rsidR="00DE7B1C" w:rsidRDefault="00CB4647" w:rsidP="00CB4647">
          <w:pPr>
            <w:pStyle w:val="31D869902C994270BF5A13A7706FD6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9E528CB8F64CD1A870F2FDA892E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0DB89-B1B1-4B93-9E7A-0D0FAE899343}"/>
      </w:docPartPr>
      <w:docPartBody>
        <w:p w:rsidR="00DE7B1C" w:rsidRDefault="00CB4647" w:rsidP="00CB4647">
          <w:pPr>
            <w:pStyle w:val="E39E528CB8F64CD1A870F2FDA892EC8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378DC85BBC74C9BB4FC52DCF299D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C0921-F834-48F2-9192-BA8328AE048A}"/>
      </w:docPartPr>
      <w:docPartBody>
        <w:p w:rsidR="00DE7B1C" w:rsidRDefault="00CB4647" w:rsidP="00CB4647">
          <w:pPr>
            <w:pStyle w:val="4378DC85BBC74C9BB4FC52DCF299DD3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A3AE225E5424F6092C3FB0BFA80C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D62D5-CEF8-487E-899B-41FB2556A20D}"/>
      </w:docPartPr>
      <w:docPartBody>
        <w:p w:rsidR="00DE7B1C" w:rsidRDefault="00CB4647" w:rsidP="00CB4647">
          <w:pPr>
            <w:pStyle w:val="0A3AE225E5424F6092C3FB0BFA80CB1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273CFFCBA744C95A026537B4284F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6B890-2C83-4DE0-8E5A-18BC3E92BB29}"/>
      </w:docPartPr>
      <w:docPartBody>
        <w:p w:rsidR="00DE7B1C" w:rsidRDefault="00CB4647" w:rsidP="00CB4647">
          <w:pPr>
            <w:pStyle w:val="C273CFFCBA744C95A026537B4284FD7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5BEBA9C5094B648D12A4BB65183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FC37D-A449-4F2C-B4CE-0C69454BECC2}"/>
      </w:docPartPr>
      <w:docPartBody>
        <w:p w:rsidR="00DE7B1C" w:rsidRDefault="00CB4647" w:rsidP="00CB4647">
          <w:pPr>
            <w:pStyle w:val="6A5BEBA9C5094B648D12A4BB651838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CF0AA86454CABB16376C267FFC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434A9-FCF3-4750-8EB0-9EC68C041309}"/>
      </w:docPartPr>
      <w:docPartBody>
        <w:p w:rsidR="00DE7B1C" w:rsidRDefault="00CB4647" w:rsidP="00CB4647">
          <w:pPr>
            <w:pStyle w:val="45CCF0AA86454CABB16376C267FFCC1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002A2931C6747F0B367C6A557A43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1EC04-673A-482A-9C2A-A2F9E7E891B9}"/>
      </w:docPartPr>
      <w:docPartBody>
        <w:p w:rsidR="00DE7B1C" w:rsidRDefault="00CB4647" w:rsidP="00CB4647">
          <w:pPr>
            <w:pStyle w:val="9002A2931C6747F0B367C6A557A431B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4135F80224BD28B1E33E5926B0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6CF94-5FB3-4C2A-A993-F6E396BCF55F}"/>
      </w:docPartPr>
      <w:docPartBody>
        <w:p w:rsidR="00DE7B1C" w:rsidRDefault="00CB4647" w:rsidP="00CB4647">
          <w:pPr>
            <w:pStyle w:val="91B4135F80224BD28B1E33E5926B0A2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A4C01CCC20B4860AFEA6AEBDCFE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B2EDA-BD72-4488-8CAD-9AA95992102D}"/>
      </w:docPartPr>
      <w:docPartBody>
        <w:p w:rsidR="00DE7B1C" w:rsidRDefault="00CB4647" w:rsidP="00CB4647">
          <w:pPr>
            <w:pStyle w:val="3A4C01CCC20B4860AFEA6AEBDCFE7E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30347D1E54A21AB08E09AB28E2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0B84E-7480-4B19-ADF2-5347D6B0E5EB}"/>
      </w:docPartPr>
      <w:docPartBody>
        <w:p w:rsidR="00DE7B1C" w:rsidRDefault="00CB4647" w:rsidP="00CB4647">
          <w:pPr>
            <w:pStyle w:val="80C30347D1E54A21AB08E09AB28E21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C9C6F2CDE495381DF4DDC0BB9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AAF8C-B939-4862-9A1B-E3DC2FB756D8}"/>
      </w:docPartPr>
      <w:docPartBody>
        <w:p w:rsidR="00DE7B1C" w:rsidRDefault="00CB4647" w:rsidP="00CB4647">
          <w:pPr>
            <w:pStyle w:val="42AC9C6F2CDE495381DF4DDC0BB928F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8243D189B1A49CCB2B1F480E6492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FFBBC-1FD8-4D10-94EB-43B710DDDB28}"/>
      </w:docPartPr>
      <w:docPartBody>
        <w:p w:rsidR="00DE7B1C" w:rsidRDefault="00CB4647" w:rsidP="00CB4647">
          <w:pPr>
            <w:pStyle w:val="E8243D189B1A49CCB2B1F480E64920C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DC18D0EA24C0FAB43FA16FCA61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96DDA-23D2-47C9-916E-1797C34B2C19}"/>
      </w:docPartPr>
      <w:docPartBody>
        <w:p w:rsidR="00DE7B1C" w:rsidRDefault="00CB4647" w:rsidP="00CB4647">
          <w:pPr>
            <w:pStyle w:val="F95DC18D0EA24C0FAB43FA16FCA6153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DA4B7ACF6034184AC4571D9025FB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46A93-253B-4DFB-8FE5-4B7EBC5ECE8C}"/>
      </w:docPartPr>
      <w:docPartBody>
        <w:p w:rsidR="00DE7B1C" w:rsidRDefault="00CB4647" w:rsidP="00CB4647">
          <w:pPr>
            <w:pStyle w:val="8DA4B7ACF6034184AC4571D9025FBF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357E5786A43D49528FF8C903D4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99FDF-5DCF-4A66-B6FB-A6F5113A47D4}"/>
      </w:docPartPr>
      <w:docPartBody>
        <w:p w:rsidR="00DE7B1C" w:rsidRDefault="00CB4647" w:rsidP="00CB4647">
          <w:pPr>
            <w:pStyle w:val="EF8357E5786A43D49528FF8C903D4E7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377D617A249D497D377018C00F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C1D3-35C9-426D-8005-ECA53E68AA61}"/>
      </w:docPartPr>
      <w:docPartBody>
        <w:p w:rsidR="00DE7B1C" w:rsidRDefault="00CB4647" w:rsidP="00CB4647">
          <w:pPr>
            <w:pStyle w:val="60C377D617A249D497D377018C00FC0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F2C2F1E39DB4EE8A52B98568161F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CE080-F285-4508-9EE4-A2A58F953B1C}"/>
      </w:docPartPr>
      <w:docPartBody>
        <w:p w:rsidR="00DE7B1C" w:rsidRDefault="00CB4647" w:rsidP="00CB4647">
          <w:pPr>
            <w:pStyle w:val="0F2C2F1E39DB4EE8A52B98568161F5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CF08FA9B0420B9792186AA278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49B2D-CEF2-41CC-9FA4-CE423A854DAD}"/>
      </w:docPartPr>
      <w:docPartBody>
        <w:p w:rsidR="00DE7B1C" w:rsidRDefault="00CB4647" w:rsidP="00CB4647">
          <w:pPr>
            <w:pStyle w:val="4F8CF08FA9B0420B9792186AA278818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2B105DAE43643B795ADD6DD45C0A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B0B88-1164-4439-9131-FF78935BCD90}"/>
      </w:docPartPr>
      <w:docPartBody>
        <w:p w:rsidR="00DE7B1C" w:rsidRDefault="00CB4647" w:rsidP="00CB4647">
          <w:pPr>
            <w:pStyle w:val="92B105DAE43643B795ADD6DD45C0A3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32D41EA2D4C788C1B12CBDAC7C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919A-3F9C-4A5B-9CCF-8F598DA70AD7}"/>
      </w:docPartPr>
      <w:docPartBody>
        <w:p w:rsidR="00DE7B1C" w:rsidRDefault="00CB4647" w:rsidP="00CB4647">
          <w:pPr>
            <w:pStyle w:val="0AB32D41EA2D4C788C1B12CBDAC7CD5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F662E252E441C88DD19EA2B382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A3D23-CE61-46C3-9320-F73AEE5F2E7C}"/>
      </w:docPartPr>
      <w:docPartBody>
        <w:p w:rsidR="00DE7B1C" w:rsidRDefault="00CB4647" w:rsidP="00CB4647">
          <w:pPr>
            <w:pStyle w:val="7D0F662E252E441C88DD19EA2B382EE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2C2BB1BDDF94AC9A4E5CB3137F92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137C2-3C76-42D3-BC04-E69ECF617C32}"/>
      </w:docPartPr>
      <w:docPartBody>
        <w:p w:rsidR="00DE7B1C" w:rsidRDefault="00CB4647" w:rsidP="00CB4647">
          <w:pPr>
            <w:pStyle w:val="A2C2BB1BDDF94AC9A4E5CB3137F92A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40D94EA074DF59C1CC0AF6A7BD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B853B-4F41-473F-99E7-71DBB60F1E9B}"/>
      </w:docPartPr>
      <w:docPartBody>
        <w:p w:rsidR="00DE7B1C" w:rsidRDefault="00CB4647" w:rsidP="00CB4647">
          <w:pPr>
            <w:pStyle w:val="47740D94EA074DF59C1CC0AF6A7BD21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0D89931554246478F4785A3532A9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1EF49-F65F-4CCB-942E-C477C28E31BA}"/>
      </w:docPartPr>
      <w:docPartBody>
        <w:p w:rsidR="00DE7B1C" w:rsidRDefault="00CB4647" w:rsidP="00CB4647">
          <w:pPr>
            <w:pStyle w:val="00D89931554246478F4785A3532A9C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53E87508F49C99B9AD7AA64EAE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F753-AD84-43EC-9635-BB975F460681}"/>
      </w:docPartPr>
      <w:docPartBody>
        <w:p w:rsidR="00DE7B1C" w:rsidRDefault="00CB4647" w:rsidP="00CB4647">
          <w:pPr>
            <w:pStyle w:val="2D053E87508F49C99B9AD7AA64EAE2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E46BE9F5842ECB0C0DB14E13CF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7466-4789-4D87-972D-3A0957E9E847}"/>
      </w:docPartPr>
      <w:docPartBody>
        <w:p w:rsidR="00DE7B1C" w:rsidRDefault="00CB4647" w:rsidP="00CB4647">
          <w:pPr>
            <w:pStyle w:val="A6AE46BE9F5842ECB0C0DB14E13CF6C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532031185CD496CB6262CCCC4FAD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ED487-6757-4F97-825A-3174E9401223}"/>
      </w:docPartPr>
      <w:docPartBody>
        <w:p w:rsidR="00DE7B1C" w:rsidRDefault="00CB4647" w:rsidP="00CB4647">
          <w:pPr>
            <w:pStyle w:val="3532031185CD496CB6262CCCC4FAD3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64377"/>
    <w:rsid w:val="00097AFB"/>
    <w:rsid w:val="00116315"/>
    <w:rsid w:val="00153C9D"/>
    <w:rsid w:val="001B44CA"/>
    <w:rsid w:val="00205AA7"/>
    <w:rsid w:val="002402D0"/>
    <w:rsid w:val="00294964"/>
    <w:rsid w:val="002A10F9"/>
    <w:rsid w:val="002E2022"/>
    <w:rsid w:val="002E7C79"/>
    <w:rsid w:val="003075C0"/>
    <w:rsid w:val="00374101"/>
    <w:rsid w:val="003E54E9"/>
    <w:rsid w:val="004B09DA"/>
    <w:rsid w:val="00555F15"/>
    <w:rsid w:val="00571F4F"/>
    <w:rsid w:val="005B21A1"/>
    <w:rsid w:val="005D20F5"/>
    <w:rsid w:val="005E01F5"/>
    <w:rsid w:val="00643DD1"/>
    <w:rsid w:val="006C5073"/>
    <w:rsid w:val="006F757B"/>
    <w:rsid w:val="0078324B"/>
    <w:rsid w:val="007C4035"/>
    <w:rsid w:val="007D04A3"/>
    <w:rsid w:val="008075CA"/>
    <w:rsid w:val="00856069"/>
    <w:rsid w:val="008616E6"/>
    <w:rsid w:val="00866A7D"/>
    <w:rsid w:val="008F74E8"/>
    <w:rsid w:val="00966D92"/>
    <w:rsid w:val="00984E22"/>
    <w:rsid w:val="00985076"/>
    <w:rsid w:val="009864BD"/>
    <w:rsid w:val="009C16C8"/>
    <w:rsid w:val="009D3AA5"/>
    <w:rsid w:val="00A64790"/>
    <w:rsid w:val="00AA649D"/>
    <w:rsid w:val="00AA7DF0"/>
    <w:rsid w:val="00AC46D1"/>
    <w:rsid w:val="00B01036"/>
    <w:rsid w:val="00BA4852"/>
    <w:rsid w:val="00BB14FF"/>
    <w:rsid w:val="00C01D3A"/>
    <w:rsid w:val="00CB4098"/>
    <w:rsid w:val="00CB4647"/>
    <w:rsid w:val="00D15F07"/>
    <w:rsid w:val="00D43678"/>
    <w:rsid w:val="00D730A6"/>
    <w:rsid w:val="00D73AB1"/>
    <w:rsid w:val="00D74780"/>
    <w:rsid w:val="00DE7B1C"/>
    <w:rsid w:val="00E911CA"/>
    <w:rsid w:val="00F035FD"/>
    <w:rsid w:val="00F565F3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CB4647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6DE0BE5C29C449D89709DD3626D7F785">
    <w:name w:val="6DE0BE5C29C449D89709DD3626D7F785"/>
    <w:rsid w:val="00205AA7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9EB5CCCD880744E692790D5317288374">
    <w:name w:val="9EB5CCCD880744E692790D5317288374"/>
    <w:rsid w:val="00205AA7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568CFF55B372485DA4412BD66F62F05D">
    <w:name w:val="568CFF55B372485DA4412BD66F62F05D"/>
  </w:style>
  <w:style w:type="paragraph" w:customStyle="1" w:styleId="9424D791A45E45CC88AF2DCC8500D2B0">
    <w:name w:val="9424D791A45E45CC88AF2DCC8500D2B0"/>
  </w:style>
  <w:style w:type="paragraph" w:customStyle="1" w:styleId="4897C5A55D7C41BFAB98928F8FA71607">
    <w:name w:val="4897C5A55D7C41BFAB98928F8FA71607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9645F102DCFD419C89800C14F1F4CA61">
    <w:name w:val="9645F102DCFD419C89800C14F1F4CA61"/>
    <w:rsid w:val="00CB4647"/>
  </w:style>
  <w:style w:type="paragraph" w:customStyle="1" w:styleId="50F2254496C641CA856E0963FBB9D248">
    <w:name w:val="50F2254496C641CA856E0963FBB9D248"/>
    <w:rsid w:val="00CB4647"/>
  </w:style>
  <w:style w:type="paragraph" w:customStyle="1" w:styleId="88952CD3496547C5BBEFD12E2DA7E6FE">
    <w:name w:val="88952CD3496547C5BBEFD12E2DA7E6FE"/>
    <w:rsid w:val="00CB4647"/>
  </w:style>
  <w:style w:type="paragraph" w:customStyle="1" w:styleId="7BF3946A61F14E8B86E4F637A8A78C38">
    <w:name w:val="7BF3946A61F14E8B86E4F637A8A78C38"/>
    <w:rsid w:val="00CB4647"/>
  </w:style>
  <w:style w:type="paragraph" w:customStyle="1" w:styleId="425851003CBA4E06899844E923AACAB5">
    <w:name w:val="425851003CBA4E06899844E923AACAB5"/>
    <w:rsid w:val="00CB4647"/>
  </w:style>
  <w:style w:type="paragraph" w:customStyle="1" w:styleId="A6630E0153984B96824D92B7E60B83D0">
    <w:name w:val="A6630E0153984B96824D92B7E60B83D0"/>
    <w:rsid w:val="00CB4647"/>
  </w:style>
  <w:style w:type="paragraph" w:customStyle="1" w:styleId="793C16DBD4D04FC8A999642EB39442E1">
    <w:name w:val="793C16DBD4D04FC8A999642EB39442E1"/>
    <w:rsid w:val="00CB4647"/>
  </w:style>
  <w:style w:type="paragraph" w:customStyle="1" w:styleId="81F93C772B51423BBCE995CD7457654E">
    <w:name w:val="81F93C772B51423BBCE995CD7457654E"/>
    <w:rsid w:val="00CB4647"/>
  </w:style>
  <w:style w:type="paragraph" w:customStyle="1" w:styleId="62BD426E5D9A4CFE96F767CDFE1F8C03">
    <w:name w:val="62BD426E5D9A4CFE96F767CDFE1F8C03"/>
    <w:rsid w:val="00CB4647"/>
  </w:style>
  <w:style w:type="paragraph" w:customStyle="1" w:styleId="065A2DB279AB40669BA16B197172E39D">
    <w:name w:val="065A2DB279AB40669BA16B197172E39D"/>
    <w:rsid w:val="00CB4647"/>
  </w:style>
  <w:style w:type="paragraph" w:customStyle="1" w:styleId="C60F9FEECBA24A4C93C2229E6429974F">
    <w:name w:val="C60F9FEECBA24A4C93C2229E6429974F"/>
    <w:rsid w:val="00CB4647"/>
  </w:style>
  <w:style w:type="paragraph" w:customStyle="1" w:styleId="FDDFC725D5C846AEA4338E4524019F16">
    <w:name w:val="FDDFC725D5C846AEA4338E4524019F16"/>
    <w:rsid w:val="00CB4647"/>
  </w:style>
  <w:style w:type="paragraph" w:customStyle="1" w:styleId="9942798BC965482FA7AD50E3B18C1CCF">
    <w:name w:val="9942798BC965482FA7AD50E3B18C1CCF"/>
    <w:rsid w:val="00CB4647"/>
  </w:style>
  <w:style w:type="paragraph" w:customStyle="1" w:styleId="5DACFC2D2B60494591A4E5A8118DF970">
    <w:name w:val="5DACFC2D2B60494591A4E5A8118DF970"/>
    <w:rsid w:val="00CB4647"/>
  </w:style>
  <w:style w:type="paragraph" w:customStyle="1" w:styleId="85DC95DD9D7D46D38532F05D48BCD2AD">
    <w:name w:val="85DC95DD9D7D46D38532F05D48BCD2AD"/>
    <w:rsid w:val="00CB4647"/>
  </w:style>
  <w:style w:type="paragraph" w:customStyle="1" w:styleId="4D8C317D391140EF88719E9130D8ADD9">
    <w:name w:val="4D8C317D391140EF88719E9130D8ADD9"/>
    <w:rsid w:val="00CB4647"/>
  </w:style>
  <w:style w:type="paragraph" w:customStyle="1" w:styleId="A6EF777E1CC24E33AA12EF79EFA66562">
    <w:name w:val="A6EF777E1CC24E33AA12EF79EFA66562"/>
    <w:rsid w:val="00CB4647"/>
  </w:style>
  <w:style w:type="paragraph" w:customStyle="1" w:styleId="63C1F68C408A4451A4802592E6C6310F">
    <w:name w:val="63C1F68C408A4451A4802592E6C6310F"/>
    <w:rsid w:val="00CB4647"/>
  </w:style>
  <w:style w:type="paragraph" w:customStyle="1" w:styleId="DAB9687C8FCB4D2589F699FEA6BD89E6">
    <w:name w:val="DAB9687C8FCB4D2589F699FEA6BD89E6"/>
    <w:rsid w:val="00CB4647"/>
  </w:style>
  <w:style w:type="paragraph" w:customStyle="1" w:styleId="E49357AE47A54F95876995002E8B4EA6">
    <w:name w:val="E49357AE47A54F95876995002E8B4EA6"/>
    <w:rsid w:val="00CB4647"/>
  </w:style>
  <w:style w:type="paragraph" w:customStyle="1" w:styleId="7BA62B4683024B09B4E185B0A241D6DC">
    <w:name w:val="7BA62B4683024B09B4E185B0A241D6DC"/>
    <w:rsid w:val="00CB4647"/>
  </w:style>
  <w:style w:type="paragraph" w:customStyle="1" w:styleId="D5E4CECCC3F7471E9EA4E8C4D941C589">
    <w:name w:val="D5E4CECCC3F7471E9EA4E8C4D941C589"/>
    <w:rsid w:val="00CB4647"/>
  </w:style>
  <w:style w:type="paragraph" w:customStyle="1" w:styleId="700B45F83A01408995422CF476D251D0">
    <w:name w:val="700B45F83A01408995422CF476D251D0"/>
    <w:rsid w:val="00CB4647"/>
  </w:style>
  <w:style w:type="paragraph" w:customStyle="1" w:styleId="D7DB0592EA984951B02EB3C3433D7FC4">
    <w:name w:val="D7DB0592EA984951B02EB3C3433D7FC4"/>
    <w:rsid w:val="00CB4647"/>
  </w:style>
  <w:style w:type="paragraph" w:customStyle="1" w:styleId="9D86535FFABB446D9AC9ACD3CAA9A79B">
    <w:name w:val="9D86535FFABB446D9AC9ACD3CAA9A79B"/>
    <w:rsid w:val="00CB4647"/>
  </w:style>
  <w:style w:type="paragraph" w:customStyle="1" w:styleId="586EE82FC1814B7EB51524DD00401B5D">
    <w:name w:val="586EE82FC1814B7EB51524DD00401B5D"/>
    <w:rsid w:val="00CB4647"/>
  </w:style>
  <w:style w:type="paragraph" w:customStyle="1" w:styleId="A19081622FFA44929F84C50C98F9F30E">
    <w:name w:val="A19081622FFA44929F84C50C98F9F30E"/>
    <w:rsid w:val="00CB4647"/>
  </w:style>
  <w:style w:type="paragraph" w:customStyle="1" w:styleId="1BA2476D6C7B481A8D012955546D0FD1">
    <w:name w:val="1BA2476D6C7B481A8D012955546D0FD1"/>
    <w:rsid w:val="00CB4647"/>
  </w:style>
  <w:style w:type="paragraph" w:customStyle="1" w:styleId="31D869902C994270BF5A13A7706FD623">
    <w:name w:val="31D869902C994270BF5A13A7706FD623"/>
    <w:rsid w:val="00CB4647"/>
  </w:style>
  <w:style w:type="paragraph" w:customStyle="1" w:styleId="E39E528CB8F64CD1A870F2FDA892EC88">
    <w:name w:val="E39E528CB8F64CD1A870F2FDA892EC88"/>
    <w:rsid w:val="00CB4647"/>
  </w:style>
  <w:style w:type="paragraph" w:customStyle="1" w:styleId="4378DC85BBC74C9BB4FC52DCF299DD31">
    <w:name w:val="4378DC85BBC74C9BB4FC52DCF299DD31"/>
    <w:rsid w:val="00CB4647"/>
  </w:style>
  <w:style w:type="paragraph" w:customStyle="1" w:styleId="0A3AE225E5424F6092C3FB0BFA80CB1D">
    <w:name w:val="0A3AE225E5424F6092C3FB0BFA80CB1D"/>
    <w:rsid w:val="00CB4647"/>
  </w:style>
  <w:style w:type="paragraph" w:customStyle="1" w:styleId="C273CFFCBA744C95A026537B4284FD76">
    <w:name w:val="C273CFFCBA744C95A026537B4284FD76"/>
    <w:rsid w:val="00CB4647"/>
  </w:style>
  <w:style w:type="paragraph" w:customStyle="1" w:styleId="6A5BEBA9C5094B648D12A4BB65183837">
    <w:name w:val="6A5BEBA9C5094B648D12A4BB65183837"/>
    <w:rsid w:val="00CB4647"/>
  </w:style>
  <w:style w:type="paragraph" w:customStyle="1" w:styleId="45CCF0AA86454CABB16376C267FFCC19">
    <w:name w:val="45CCF0AA86454CABB16376C267FFCC19"/>
    <w:rsid w:val="00CB4647"/>
  </w:style>
  <w:style w:type="paragraph" w:customStyle="1" w:styleId="9002A2931C6747F0B367C6A557A431B5">
    <w:name w:val="9002A2931C6747F0B367C6A557A431B5"/>
    <w:rsid w:val="00CB4647"/>
  </w:style>
  <w:style w:type="paragraph" w:customStyle="1" w:styleId="91B4135F80224BD28B1E33E5926B0A24">
    <w:name w:val="91B4135F80224BD28B1E33E5926B0A24"/>
    <w:rsid w:val="00CB4647"/>
  </w:style>
  <w:style w:type="paragraph" w:customStyle="1" w:styleId="3A4C01CCC20B4860AFEA6AEBDCFE7E21">
    <w:name w:val="3A4C01CCC20B4860AFEA6AEBDCFE7E21"/>
    <w:rsid w:val="00CB4647"/>
  </w:style>
  <w:style w:type="paragraph" w:customStyle="1" w:styleId="80C30347D1E54A21AB08E09AB28E21E2">
    <w:name w:val="80C30347D1E54A21AB08E09AB28E21E2"/>
    <w:rsid w:val="00CB4647"/>
  </w:style>
  <w:style w:type="paragraph" w:customStyle="1" w:styleId="42AC9C6F2CDE495381DF4DDC0BB928FD">
    <w:name w:val="42AC9C6F2CDE495381DF4DDC0BB928FD"/>
    <w:rsid w:val="00CB4647"/>
  </w:style>
  <w:style w:type="paragraph" w:customStyle="1" w:styleId="E8243D189B1A49CCB2B1F480E64920C1">
    <w:name w:val="E8243D189B1A49CCB2B1F480E64920C1"/>
    <w:rsid w:val="00CB4647"/>
  </w:style>
  <w:style w:type="paragraph" w:customStyle="1" w:styleId="F95DC18D0EA24C0FAB43FA16FCA61534">
    <w:name w:val="F95DC18D0EA24C0FAB43FA16FCA61534"/>
    <w:rsid w:val="00CB4647"/>
  </w:style>
  <w:style w:type="paragraph" w:customStyle="1" w:styleId="8DA4B7ACF6034184AC4571D9025FBFFE">
    <w:name w:val="8DA4B7ACF6034184AC4571D9025FBFFE"/>
    <w:rsid w:val="00CB4647"/>
  </w:style>
  <w:style w:type="paragraph" w:customStyle="1" w:styleId="EF8357E5786A43D49528FF8C903D4E7B">
    <w:name w:val="EF8357E5786A43D49528FF8C903D4E7B"/>
    <w:rsid w:val="00CB4647"/>
  </w:style>
  <w:style w:type="paragraph" w:customStyle="1" w:styleId="60C377D617A249D497D377018C00FC04">
    <w:name w:val="60C377D617A249D497D377018C00FC04"/>
    <w:rsid w:val="00CB4647"/>
  </w:style>
  <w:style w:type="paragraph" w:customStyle="1" w:styleId="0F2C2F1E39DB4EE8A52B98568161F5EE">
    <w:name w:val="0F2C2F1E39DB4EE8A52B98568161F5EE"/>
    <w:rsid w:val="00CB4647"/>
  </w:style>
  <w:style w:type="paragraph" w:customStyle="1" w:styleId="4F8CF08FA9B0420B9792186AA278818A">
    <w:name w:val="4F8CF08FA9B0420B9792186AA278818A"/>
    <w:rsid w:val="00CB4647"/>
  </w:style>
  <w:style w:type="paragraph" w:customStyle="1" w:styleId="92B105DAE43643B795ADD6DD45C0A39A">
    <w:name w:val="92B105DAE43643B795ADD6DD45C0A39A"/>
    <w:rsid w:val="00CB4647"/>
  </w:style>
  <w:style w:type="paragraph" w:customStyle="1" w:styleId="0AB32D41EA2D4C788C1B12CBDAC7CD52">
    <w:name w:val="0AB32D41EA2D4C788C1B12CBDAC7CD52"/>
    <w:rsid w:val="00CB4647"/>
  </w:style>
  <w:style w:type="paragraph" w:customStyle="1" w:styleId="7D0F662E252E441C88DD19EA2B382EE1">
    <w:name w:val="7D0F662E252E441C88DD19EA2B382EE1"/>
    <w:rsid w:val="00CB4647"/>
  </w:style>
  <w:style w:type="paragraph" w:customStyle="1" w:styleId="A2C2BB1BDDF94AC9A4E5CB3137F92A9D">
    <w:name w:val="A2C2BB1BDDF94AC9A4E5CB3137F92A9D"/>
    <w:rsid w:val="00CB4647"/>
  </w:style>
  <w:style w:type="paragraph" w:customStyle="1" w:styleId="47740D94EA074DF59C1CC0AF6A7BD21D">
    <w:name w:val="47740D94EA074DF59C1CC0AF6A7BD21D"/>
    <w:rsid w:val="00CB4647"/>
  </w:style>
  <w:style w:type="paragraph" w:customStyle="1" w:styleId="00D89931554246478F4785A3532A9C73">
    <w:name w:val="00D89931554246478F4785A3532A9C73"/>
    <w:rsid w:val="00CB4647"/>
  </w:style>
  <w:style w:type="paragraph" w:customStyle="1" w:styleId="2D053E87508F49C99B9AD7AA64EAE270">
    <w:name w:val="2D053E87508F49C99B9AD7AA64EAE270"/>
    <w:rsid w:val="00CB4647"/>
  </w:style>
  <w:style w:type="paragraph" w:customStyle="1" w:styleId="A6AE46BE9F5842ECB0C0DB14E13CF6C5">
    <w:name w:val="A6AE46BE9F5842ECB0C0DB14E13CF6C5"/>
    <w:rsid w:val="00CB4647"/>
  </w:style>
  <w:style w:type="paragraph" w:customStyle="1" w:styleId="3532031185CD496CB6262CCCC4FAD3E9">
    <w:name w:val="3532031185CD496CB6262CCCC4FAD3E9"/>
    <w:rsid w:val="00CB46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64E722F8-CA3A-4E2D-B78B-BA44DBD71725}"/>
</file>

<file path=customXml/itemProps2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4BB5DF-4FA4-4584-84CE-26BFA867492C}">
  <ds:schemaRefs>
    <ds:schemaRef ds:uri="http://schemas.microsoft.com/office/2006/documentManagement/types"/>
    <ds:schemaRef ds:uri="http://schemas.microsoft.com/office/infopath/2007/PartnerControls"/>
    <ds:schemaRef ds:uri="7a641e2b-64c6-468e-9899-eeeefe7f60c9"/>
    <ds:schemaRef ds:uri="http://purl.org/dc/terms/"/>
    <ds:schemaRef ds:uri="b506afe1-7903-4a13-a9c6-b1beff5bfe9f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6247</Words>
  <Characters>33797</Characters>
  <Application>Microsoft Office Word</Application>
  <DocSecurity>0</DocSecurity>
  <Lines>1536</Lines>
  <Paragraphs>1380</Paragraphs>
  <ScaleCrop>false</ScaleCrop>
  <Company/>
  <LinksUpToDate>false</LinksUpToDate>
  <CharactersWithSpaces>38664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34</cp:revision>
  <dcterms:created xsi:type="dcterms:W3CDTF">2026-02-09T23:29:00Z</dcterms:created>
  <dcterms:modified xsi:type="dcterms:W3CDTF">2026-04-02T03:03:00Z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