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7905A51E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7E417F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Infectious Diseases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510CB0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6B9C93EF" w:rsidR="0027655C" w:rsidRPr="003F679B" w:rsidRDefault="00CC5D7C" w:rsidP="00510CB0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7E417F">
        <w:rPr>
          <w:sz w:val="22"/>
          <w:szCs w:val="22"/>
        </w:rPr>
        <w:t xml:space="preserve">Infectious Diseases </w:t>
      </w:r>
      <w:r w:rsidR="00B45AD8">
        <w:rPr>
          <w:sz w:val="22"/>
          <w:szCs w:val="22"/>
        </w:rPr>
        <w:t xml:space="preserve">(Adult Medicine and Paediatrics &amp; Child Health)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 xml:space="preserve">, commencing from </w:t>
      </w:r>
      <w:r w:rsidR="007965B6" w:rsidRPr="50ABD5F0">
        <w:rPr>
          <w:sz w:val="22"/>
          <w:szCs w:val="22"/>
        </w:rPr>
        <w:t>202</w:t>
      </w:r>
      <w:r w:rsidR="76856998" w:rsidRPr="50ABD5F0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510CB0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7E43589D" w:rsidR="00C15E61" w:rsidRPr="003F679B" w:rsidRDefault="00C65647" w:rsidP="00510CB0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7E417F">
        <w:rPr>
          <w:sz w:val="22"/>
          <w:szCs w:val="22"/>
        </w:rPr>
        <w:t>Infectious Diseases</w:t>
      </w:r>
      <w:r w:rsidR="00B45AD8">
        <w:rPr>
          <w:sz w:val="22"/>
          <w:szCs w:val="22"/>
        </w:rPr>
        <w:t xml:space="preserve"> (Adult Medicine and Paediatrics &amp; Child Health)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510CB0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510CB0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66F18D99" w:rsidR="005623CB" w:rsidRPr="003F679B" w:rsidRDefault="00D863D6" w:rsidP="00510CB0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9A684E">
          <w:rPr>
            <w:rStyle w:val="Hyperlink"/>
            <w:sz w:val="22"/>
            <w:szCs w:val="22"/>
          </w:rPr>
          <w:t>Infectious Diseases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510CB0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37FDA9EF" w:rsidR="00CC5D7C" w:rsidRPr="00510CB0" w:rsidRDefault="00147E13" w:rsidP="00147E13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510CB0">
        <w:rPr>
          <w:sz w:val="22"/>
          <w:szCs w:val="22"/>
        </w:rPr>
        <w:t xml:space="preserve"> to the </w:t>
      </w:r>
      <w:r w:rsidR="007D00DA" w:rsidRPr="00510CB0">
        <w:rPr>
          <w:sz w:val="22"/>
          <w:szCs w:val="22"/>
        </w:rPr>
        <w:t>Training Program Specialty</w:t>
      </w:r>
      <w:r w:rsidR="00F151FC" w:rsidRPr="00510CB0">
        <w:rPr>
          <w:sz w:val="22"/>
          <w:szCs w:val="22"/>
        </w:rPr>
        <w:t xml:space="preserve"> inbox</w:t>
      </w:r>
      <w:r w:rsidR="00510CB0" w:rsidRPr="00510CB0">
        <w:rPr>
          <w:sz w:val="22"/>
          <w:szCs w:val="22"/>
        </w:rPr>
        <w:t xml:space="preserve"> via</w:t>
      </w:r>
      <w:r w:rsidR="007D00DA" w:rsidRPr="00510CB0">
        <w:rPr>
          <w:sz w:val="22"/>
          <w:szCs w:val="22"/>
        </w:rPr>
        <w:t xml:space="preserve"> </w:t>
      </w:r>
      <w:hyperlink r:id="rId15" w:history="1">
        <w:r w:rsidR="00211BB8" w:rsidRPr="00510CB0">
          <w:rPr>
            <w:rStyle w:val="Hyperlink"/>
            <w:sz w:val="22"/>
            <w:szCs w:val="22"/>
          </w:rPr>
          <w:t>InfectiousDiseases@racp.edu.au</w:t>
        </w:r>
      </w:hyperlink>
      <w:r w:rsidR="00510CB0" w:rsidRPr="00510CB0">
        <w:rPr>
          <w:sz w:val="22"/>
          <w:szCs w:val="22"/>
        </w:rPr>
        <w:t xml:space="preserve"> (AU)</w:t>
      </w:r>
      <w:r w:rsidR="001C1C5D" w:rsidRPr="00510CB0">
        <w:rPr>
          <w:sz w:val="22"/>
          <w:szCs w:val="22"/>
        </w:rPr>
        <w:t xml:space="preserve"> </w:t>
      </w:r>
      <w:r w:rsidR="007D00DA" w:rsidRPr="00510CB0">
        <w:rPr>
          <w:sz w:val="22"/>
          <w:szCs w:val="22"/>
        </w:rPr>
        <w:t xml:space="preserve">or </w:t>
      </w:r>
      <w:hyperlink r:id="rId16" w:history="1">
        <w:r w:rsidR="00211BB8" w:rsidRPr="00510CB0">
          <w:rPr>
            <w:rStyle w:val="Hyperlink"/>
            <w:sz w:val="22"/>
            <w:szCs w:val="22"/>
          </w:rPr>
          <w:t>InfectiousDiseases@racp.org.nz</w:t>
        </w:r>
      </w:hyperlink>
      <w:r w:rsidR="00510CB0" w:rsidRPr="00510CB0">
        <w:rPr>
          <w:sz w:val="22"/>
          <w:szCs w:val="22"/>
        </w:rPr>
        <w:t xml:space="preserve"> (Aotearoa New Zealand)</w:t>
      </w:r>
      <w:r w:rsidR="00F151FC" w:rsidRPr="00510CB0">
        <w:rPr>
          <w:sz w:val="22"/>
          <w:szCs w:val="22"/>
        </w:rPr>
        <w:t>.</w:t>
      </w:r>
    </w:p>
    <w:p w14:paraId="08708F8E" w14:textId="54F7AA48" w:rsidR="00CC5D7C" w:rsidRPr="003F679B" w:rsidRDefault="0095010A" w:rsidP="00510CB0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7C6D7E0D">
        <w:rPr>
          <w:sz w:val="22"/>
          <w:szCs w:val="22"/>
        </w:rPr>
        <w:t>A Program</w:t>
      </w:r>
      <w:r w:rsidR="00CC5D7C" w:rsidRPr="7C6D7E0D">
        <w:rPr>
          <w:sz w:val="22"/>
          <w:szCs w:val="22"/>
        </w:rPr>
        <w:t xml:space="preserve"> Officer from the </w:t>
      </w:r>
      <w:r w:rsidRPr="7C6D7E0D">
        <w:rPr>
          <w:sz w:val="22"/>
          <w:szCs w:val="22"/>
        </w:rPr>
        <w:t xml:space="preserve">Advanced </w:t>
      </w:r>
      <w:r w:rsidR="00CC5D7C" w:rsidRPr="7C6D7E0D">
        <w:rPr>
          <w:sz w:val="22"/>
          <w:szCs w:val="22"/>
        </w:rPr>
        <w:t xml:space="preserve">Training Unit will then contact you and </w:t>
      </w:r>
      <w:r w:rsidRPr="7C6D7E0D">
        <w:rPr>
          <w:sz w:val="22"/>
          <w:szCs w:val="22"/>
        </w:rPr>
        <w:t xml:space="preserve">inform you about </w:t>
      </w:r>
      <w:r w:rsidR="00F151FC" w:rsidRPr="7C6D7E0D">
        <w:rPr>
          <w:sz w:val="22"/>
          <w:szCs w:val="22"/>
        </w:rPr>
        <w:t xml:space="preserve">the </w:t>
      </w:r>
      <w:r w:rsidRPr="7C6D7E0D">
        <w:rPr>
          <w:sz w:val="22"/>
          <w:szCs w:val="22"/>
        </w:rPr>
        <w:t>next steps</w:t>
      </w:r>
      <w:r w:rsidR="00CC5D7C" w:rsidRPr="7C6D7E0D">
        <w:rPr>
          <w:sz w:val="22"/>
          <w:szCs w:val="22"/>
        </w:rPr>
        <w:t>.</w:t>
      </w:r>
    </w:p>
    <w:p w14:paraId="17CCFEE7" w14:textId="77303E4E" w:rsidR="39049649" w:rsidRDefault="39049649" w:rsidP="7C6D7E0D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7C6D7E0D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510CB0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2789DD00" w:rsidR="00C161CD" w:rsidRPr="003F679B" w:rsidRDefault="001039EB" w:rsidP="00510CB0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</w:t>
      </w:r>
      <w:r w:rsidR="000571EC" w:rsidRPr="00510CB0">
        <w:rPr>
          <w:sz w:val="22"/>
          <w:szCs w:val="22"/>
        </w:rPr>
        <w:t>ave read the RPL Policy, reviewed the RPL website content and the Frequently Asked Questions,</w:t>
      </w:r>
      <w:r w:rsidR="00636B45" w:rsidRPr="00510CB0">
        <w:rPr>
          <w:sz w:val="22"/>
          <w:szCs w:val="22"/>
        </w:rPr>
        <w:t xml:space="preserve"> and you are unsure whether you are eligible, please </w:t>
      </w:r>
      <w:r w:rsidR="00943ECE" w:rsidRPr="00510CB0">
        <w:rPr>
          <w:sz w:val="22"/>
          <w:szCs w:val="22"/>
        </w:rPr>
        <w:t>get in touch with</w:t>
      </w:r>
      <w:r w:rsidR="00636B45" w:rsidRPr="00510CB0">
        <w:rPr>
          <w:sz w:val="22"/>
          <w:szCs w:val="22"/>
        </w:rPr>
        <w:t xml:space="preserve"> the </w:t>
      </w:r>
      <w:r w:rsidR="002115A4" w:rsidRPr="00510CB0">
        <w:rPr>
          <w:sz w:val="22"/>
          <w:szCs w:val="22"/>
        </w:rPr>
        <w:t>P</w:t>
      </w:r>
      <w:r w:rsidR="001C1C5D" w:rsidRPr="00510CB0">
        <w:rPr>
          <w:sz w:val="22"/>
          <w:szCs w:val="22"/>
        </w:rPr>
        <w:t xml:space="preserve">rogram </w:t>
      </w:r>
      <w:r w:rsidR="002115A4" w:rsidRPr="00510CB0">
        <w:rPr>
          <w:sz w:val="22"/>
          <w:szCs w:val="22"/>
        </w:rPr>
        <w:t>O</w:t>
      </w:r>
      <w:r w:rsidR="001C1C5D" w:rsidRPr="00510CB0">
        <w:rPr>
          <w:sz w:val="22"/>
          <w:szCs w:val="22"/>
        </w:rPr>
        <w:t xml:space="preserve">fficer </w:t>
      </w:r>
      <w:r w:rsidR="00943ECE" w:rsidRPr="00510CB0">
        <w:rPr>
          <w:sz w:val="22"/>
          <w:szCs w:val="22"/>
        </w:rPr>
        <w:t>via</w:t>
      </w:r>
      <w:r w:rsidR="001C1C5D" w:rsidRPr="00510CB0">
        <w:rPr>
          <w:sz w:val="22"/>
          <w:szCs w:val="22"/>
        </w:rPr>
        <w:t xml:space="preserve"> </w:t>
      </w:r>
      <w:hyperlink r:id="rId17" w:history="1">
        <w:r w:rsidR="00211BB8" w:rsidRPr="00510CB0">
          <w:rPr>
            <w:rStyle w:val="Hyperlink"/>
            <w:sz w:val="22"/>
            <w:szCs w:val="22"/>
          </w:rPr>
          <w:t>InfectiousDiseases@racp.edu.au</w:t>
        </w:r>
      </w:hyperlink>
      <w:r w:rsidR="00510CB0" w:rsidRPr="00510CB0">
        <w:rPr>
          <w:sz w:val="22"/>
          <w:szCs w:val="22"/>
        </w:rPr>
        <w:t xml:space="preserve"> (AU)</w:t>
      </w:r>
      <w:r w:rsidR="00211BB8" w:rsidRPr="00510CB0">
        <w:rPr>
          <w:sz w:val="22"/>
          <w:szCs w:val="22"/>
        </w:rPr>
        <w:t xml:space="preserve"> or </w:t>
      </w:r>
      <w:hyperlink r:id="rId18" w:history="1">
        <w:r w:rsidR="00211BB8" w:rsidRPr="00510CB0">
          <w:rPr>
            <w:rStyle w:val="Hyperlink"/>
            <w:sz w:val="22"/>
            <w:szCs w:val="22"/>
          </w:rPr>
          <w:t>InfectiousDiseases@racp.org.nz</w:t>
        </w:r>
      </w:hyperlink>
      <w:r w:rsidR="00510CB0" w:rsidRPr="00510CB0">
        <w:rPr>
          <w:sz w:val="22"/>
          <w:szCs w:val="22"/>
        </w:rPr>
        <w:t xml:space="preserve"> (Aotearoa New Zealand)</w:t>
      </w:r>
      <w:r w:rsidR="00211BB8" w:rsidRPr="00510CB0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147E13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147E13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147E13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45729071"/>
            <w:placeholder>
              <w:docPart w:val="41B272B753084BC49FD22AA2DE659AB5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700887E0" w:rsidR="002339EA" w:rsidRPr="005C7645" w:rsidRDefault="00636DB1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53028754"/>
            <w:placeholder>
              <w:docPart w:val="1FC95B220378425B821F377056330214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50A602D2" w:rsidR="002339EA" w:rsidRPr="002D1106" w:rsidRDefault="00636DB1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49327832"/>
            <w:placeholder>
              <w:docPart w:val="FEF3A2F2CF4749FB91FB900BD38FEE0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287D1E89" w:rsidR="002339EA" w:rsidRPr="005768C3" w:rsidRDefault="00636DB1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5250396"/>
            <w:placeholder>
              <w:docPart w:val="0D74151E384146939CA74B7FB90653C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2E3BB8EE" w:rsidR="002339EA" w:rsidRPr="005768C3" w:rsidRDefault="00636DB1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42410179"/>
            <w:placeholder>
              <w:docPart w:val="9FE79F57A2174C87849E6D4CA9E772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75048CD0" w:rsidR="002339EA" w:rsidRPr="005768C3" w:rsidRDefault="00636DB1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47286154"/>
            <w:placeholder>
              <w:docPart w:val="5C3C3E4773FD4CFC8449DB0F11AE8570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75DFBD45" w:rsidR="002339EA" w:rsidRPr="005768C3" w:rsidRDefault="00636DB1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09119469"/>
            <w:placeholder>
              <w:docPart w:val="E6ADE46E43B940B7AC0B0C1837C14C1C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21CC304F" w:rsidR="002339EA" w:rsidRPr="005768C3" w:rsidRDefault="00636DB1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2551252"/>
            <w:placeholder>
              <w:docPart w:val="D1D2D1C1452E4DA3B0D496635C130442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69E884C7" w:rsidR="00721417" w:rsidRPr="005768C3" w:rsidRDefault="00636DB1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23433991"/>
            <w:placeholder>
              <w:docPart w:val="BBDAB7D0BEB441CD8C9534F04776FF00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000333C3" w:rsidR="005768C3" w:rsidRDefault="00636DB1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41854297"/>
            <w:placeholder>
              <w:docPart w:val="72E6ED6600DA4EC49115563AFA5331B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15C1D657" w:rsidR="005768C3" w:rsidRDefault="00636DB1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85549776"/>
            <w:placeholder>
              <w:docPart w:val="5E21DF9548B14FC5BE9C23BA8A2DCF77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79608738" w:rsidR="005768C3" w:rsidRDefault="00636DB1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732FC3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1132D7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18D50A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7B6C6685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A27510">
          <w:rPr>
            <w:rStyle w:val="Hyperlink"/>
            <w:sz w:val="22"/>
            <w:szCs w:val="22"/>
          </w:rPr>
          <w:t>new Infectious Diseases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E11D35">
        <w:rPr>
          <w:sz w:val="22"/>
          <w:szCs w:val="22"/>
        </w:rPr>
        <w:t>19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756C3143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9A684E">
        <w:rPr>
          <w:sz w:val="22"/>
          <w:szCs w:val="22"/>
        </w:rPr>
        <w:t>Infectious Diseases</w:t>
      </w:r>
      <w:r w:rsidR="002209F9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147E13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147E13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147E13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147E13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147E13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147E13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147E13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147E13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147E13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147E13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76D020C8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D36C4B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147E13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147E13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147E13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147E13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147E13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5EBFDFB9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D36C4B">
        <w:rPr>
          <w:sz w:val="18"/>
          <w:szCs w:val="18"/>
        </w:rPr>
        <w:t>3</w:t>
      </w:r>
      <w:r w:rsidR="00D36C4B" w:rsidRPr="003F679B">
        <w:rPr>
          <w:sz w:val="18"/>
          <w:szCs w:val="18"/>
        </w:rPr>
        <w:t xml:space="preserve"> – </w:t>
      </w:r>
      <w:r w:rsidR="00D36C4B">
        <w:rPr>
          <w:sz w:val="18"/>
          <w:szCs w:val="18"/>
        </w:rPr>
        <w:t>Is</w:t>
      </w:r>
      <w:r w:rsidR="00D36C4B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D36C4B" w:rsidRPr="003F679B">
        <w:rPr>
          <w:sz w:val="18"/>
          <w:szCs w:val="18"/>
        </w:rPr>
        <w:t>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381FBA80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C160EF" w:rsidRPr="00C160EF">
        <w:rPr>
          <w:color w:val="384967"/>
          <w:sz w:val="22"/>
          <w:szCs w:val="22"/>
        </w:rPr>
        <w:t>Improve safety, effectiveness and experience of care for patients and staff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>
        <w:tc>
          <w:tcPr>
            <w:tcW w:w="1980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30F4BD8" w14:textId="77777777" w:rsidR="00B253C0" w:rsidRPr="00DC6468" w:rsidRDefault="00147E13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147E13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147E13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147E13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147E13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>
        <w:tc>
          <w:tcPr>
            <w:tcW w:w="1980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28D0AC" w14:textId="67AFBA34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165800" w:rsidRPr="003F679B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direct supervision</w:t>
      </w:r>
    </w:p>
    <w:p w14:paraId="66DA16C5" w14:textId="19591E2D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C160EF" w:rsidRPr="003F679B">
        <w:rPr>
          <w:sz w:val="18"/>
          <w:szCs w:val="18"/>
        </w:rPr>
        <w:t xml:space="preserve">Level </w:t>
      </w:r>
      <w:r w:rsidR="00C160EF">
        <w:rPr>
          <w:sz w:val="18"/>
          <w:szCs w:val="18"/>
        </w:rPr>
        <w:t>3</w:t>
      </w:r>
      <w:r w:rsidR="00C160EF" w:rsidRPr="003F679B">
        <w:rPr>
          <w:sz w:val="18"/>
          <w:szCs w:val="18"/>
        </w:rPr>
        <w:t xml:space="preserve"> – </w:t>
      </w:r>
      <w:r w:rsidR="00C160EF">
        <w:rPr>
          <w:sz w:val="18"/>
          <w:szCs w:val="18"/>
        </w:rPr>
        <w:t>Is</w:t>
      </w:r>
      <w:r w:rsidR="00C160EF" w:rsidRPr="003F679B">
        <w:rPr>
          <w:sz w:val="18"/>
          <w:szCs w:val="18"/>
        </w:rPr>
        <w:t xml:space="preserve"> able to act with </w:t>
      </w:r>
      <w:r w:rsidR="00C160EF">
        <w:rPr>
          <w:sz w:val="18"/>
          <w:szCs w:val="18"/>
        </w:rPr>
        <w:t>in</w:t>
      </w:r>
      <w:r w:rsidR="00C160EF" w:rsidRPr="003F679B">
        <w:rPr>
          <w:sz w:val="18"/>
          <w:szCs w:val="18"/>
        </w:rPr>
        <w:t>direct supervision</w:t>
      </w:r>
    </w:p>
    <w:p w14:paraId="155A40D8" w14:textId="07B71E43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C160EF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3E770B" w:rsidRPr="003E770B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147E13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147E13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147E13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147E13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147E13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4A3AF092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3E770B" w:rsidRPr="003E770B">
        <w:rPr>
          <w:b/>
          <w:bCs/>
          <w:color w:val="384967"/>
          <w:sz w:val="22"/>
          <w:szCs w:val="22"/>
        </w:rPr>
        <w:t xml:space="preserve">Management of transitions in care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3E770B" w:rsidRPr="003E770B">
        <w:rPr>
          <w:color w:val="384967"/>
          <w:sz w:val="22"/>
          <w:szCs w:val="22"/>
        </w:rPr>
        <w:t>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3E770B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3E770B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147E13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147E13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147E13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147E13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147E13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3E770B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3E770B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730C13B" w14:textId="77777777" w:rsidR="003E770B" w:rsidRPr="003F679B" w:rsidRDefault="003E770B" w:rsidP="003E770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CC01F5A" w14:textId="45319205" w:rsidR="00DB4838" w:rsidRPr="003F679B" w:rsidRDefault="00DB4838" w:rsidP="00DB483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E1E206F" w14:textId="6856B8E7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C10101" w:rsidRPr="00C10101">
        <w:rPr>
          <w:b/>
          <w:bCs/>
          <w:color w:val="384967"/>
          <w:sz w:val="22"/>
          <w:szCs w:val="22"/>
        </w:rPr>
        <w:t>Acute care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C10101" w:rsidRPr="00C10101">
        <w:rPr>
          <w:color w:val="384967"/>
          <w:sz w:val="22"/>
          <w:szCs w:val="22"/>
        </w:rPr>
        <w:t>Manage the early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147E13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147E13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147E13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147E13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147E13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011C57C2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C10101" w:rsidRPr="00C10101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C10101" w:rsidRPr="00C10101">
        <w:rPr>
          <w:color w:val="384967"/>
          <w:sz w:val="22"/>
          <w:szCs w:val="22"/>
        </w:rPr>
        <w:t>Manage and coordinate 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C10101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C10101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147E13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147E13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147E13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147E13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147E13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C10101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C10101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4DE1C08" w14:textId="77777777" w:rsidR="00C10101" w:rsidRPr="003F679B" w:rsidRDefault="00C10101" w:rsidP="00C1010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C135DA1" w14:textId="6A8A98FC" w:rsidR="00815ABD" w:rsidRPr="003F679B" w:rsidRDefault="00815ABD" w:rsidP="00815AB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5C5A911C" w14:textId="3375CDC3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6F0627" w:rsidRPr="006F0627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6F0627" w:rsidRPr="006F0627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>
        <w:tc>
          <w:tcPr>
            <w:tcW w:w="1980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C317F32" w14:textId="77777777" w:rsidR="008910D8" w:rsidRPr="00DC6468" w:rsidRDefault="00147E13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147E13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147E13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147E13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147E13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>
        <w:tc>
          <w:tcPr>
            <w:tcW w:w="1980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AE6B295" w14:textId="41211300" w:rsidR="00293EA3" w:rsidRPr="003F679B" w:rsidRDefault="00293EA3" w:rsidP="00293EA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6F0627" w:rsidRPr="003F679B">
        <w:rPr>
          <w:sz w:val="18"/>
          <w:szCs w:val="18"/>
        </w:rPr>
        <w:t xml:space="preserve">Level 4 – </w:t>
      </w:r>
      <w:r w:rsidR="006F0627">
        <w:rPr>
          <w:sz w:val="18"/>
          <w:szCs w:val="18"/>
        </w:rPr>
        <w:t>Is</w:t>
      </w:r>
      <w:r w:rsidR="006F0627" w:rsidRPr="003F679B">
        <w:rPr>
          <w:sz w:val="18"/>
          <w:szCs w:val="18"/>
        </w:rPr>
        <w:t xml:space="preserve"> able to act with supervision at a distance</w:t>
      </w:r>
    </w:p>
    <w:p w14:paraId="6F5DCADA" w14:textId="111594E7" w:rsidR="00293EA3" w:rsidRPr="003F679B" w:rsidRDefault="00293EA3" w:rsidP="00293EA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F0627" w:rsidRPr="003F679B">
        <w:rPr>
          <w:sz w:val="18"/>
          <w:szCs w:val="18"/>
        </w:rPr>
        <w:t xml:space="preserve">Level 4 – </w:t>
      </w:r>
      <w:r w:rsidR="006F0627">
        <w:rPr>
          <w:sz w:val="18"/>
          <w:szCs w:val="18"/>
        </w:rPr>
        <w:t>Is</w:t>
      </w:r>
      <w:r w:rsidR="006F0627" w:rsidRPr="003F679B">
        <w:rPr>
          <w:sz w:val="18"/>
          <w:szCs w:val="18"/>
        </w:rPr>
        <w:t xml:space="preserve"> able to act with supervision at a distance</w:t>
      </w:r>
    </w:p>
    <w:p w14:paraId="334BBB96" w14:textId="1F130B1B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5D2C03" w:rsidRPr="005D2C03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5D2C03" w:rsidRPr="005D2C03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5D2C03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5D2C03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147E13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147E13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147E13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147E13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147E13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5D2C03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5D2C03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E7A60FE" w14:textId="77777777" w:rsidR="005D2C03" w:rsidRPr="003F679B" w:rsidRDefault="005D2C03" w:rsidP="005D2C0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7E7BB0E" w14:textId="77777777" w:rsidR="005D2C03" w:rsidRPr="003F679B" w:rsidRDefault="005D2C03" w:rsidP="005D2C0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718BAE95" w14:textId="640B3B0D" w:rsidR="005E500F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11</w:t>
      </w:r>
      <w:r w:rsidRPr="003F679B">
        <w:rPr>
          <w:b/>
          <w:bCs/>
          <w:color w:val="384967"/>
          <w:sz w:val="22"/>
          <w:szCs w:val="22"/>
        </w:rPr>
        <w:t>: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5D2C03" w:rsidRPr="005D2C03">
        <w:rPr>
          <w:b/>
          <w:bCs/>
          <w:color w:val="384967"/>
          <w:sz w:val="22"/>
          <w:szCs w:val="22"/>
        </w:rPr>
        <w:t>Investigations</w:t>
      </w:r>
      <w:r w:rsidR="005D2C03">
        <w:rPr>
          <w:b/>
          <w:bCs/>
          <w:color w:val="384967"/>
          <w:sz w:val="22"/>
          <w:szCs w:val="22"/>
        </w:rPr>
        <w:t xml:space="preserve"> </w:t>
      </w:r>
      <w:r w:rsidR="005E500F" w:rsidRPr="003F679B">
        <w:rPr>
          <w:color w:val="384967"/>
          <w:sz w:val="22"/>
          <w:szCs w:val="22"/>
        </w:rPr>
        <w:t xml:space="preserve">– </w:t>
      </w:r>
      <w:r w:rsidR="00C87B0C" w:rsidRPr="00C87B0C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247C0E42" w14:textId="77777777">
        <w:tc>
          <w:tcPr>
            <w:tcW w:w="1980" w:type="dxa"/>
            <w:shd w:val="clear" w:color="auto" w:fill="F2F2F2" w:themeFill="background1" w:themeFillShade="F2"/>
          </w:tcPr>
          <w:p w14:paraId="182ACBCE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CD95B34" w14:textId="14C1EC1C" w:rsidR="008910D8" w:rsidRPr="003F679B" w:rsidRDefault="00BA42EB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98CAAA9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199EFDC1" w14:textId="77777777">
        <w:sdt>
          <w:sdtPr>
            <w:alias w:val="Rating scale"/>
            <w:tag w:val="Rating scale"/>
            <w:id w:val="-79145423"/>
            <w:placeholder>
              <w:docPart w:val="6DE0BE5C29C449D89709DD3626D7F785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463BAD01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5450741"/>
            <w:placeholder>
              <w:docPart w:val="568CFF55B372485DA4412BD66F62F05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A68CD96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1A3E59C" w14:textId="77777777" w:rsidR="008910D8" w:rsidRPr="00DC6468" w:rsidRDefault="00147E13">
            <w:pPr>
              <w:spacing w:after="0"/>
            </w:pPr>
            <w:sdt>
              <w:sdtPr>
                <w:id w:val="4674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27AC5DBA" w14:textId="77777777" w:rsidR="008910D8" w:rsidRPr="00DC6468" w:rsidRDefault="00147E13">
            <w:pPr>
              <w:spacing w:after="0"/>
              <w:ind w:left="250" w:hanging="250"/>
            </w:pPr>
            <w:sdt>
              <w:sdtPr>
                <w:id w:val="19402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1A946A0F" w14:textId="1AF7CFA2" w:rsidR="008910D8" w:rsidRDefault="00147E13">
            <w:pPr>
              <w:spacing w:after="0"/>
              <w:ind w:left="250" w:hanging="250"/>
            </w:pPr>
            <w:sdt>
              <w:sdtPr>
                <w:id w:val="-802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AB591D9" w14:textId="77777777" w:rsidR="008910D8" w:rsidRPr="00DC6468" w:rsidRDefault="00147E13">
            <w:pPr>
              <w:spacing w:after="0"/>
              <w:ind w:left="250" w:hanging="250"/>
            </w:pPr>
            <w:sdt>
              <w:sdtPr>
                <w:id w:val="-15908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2A907DA" w14:textId="77777777" w:rsidR="008910D8" w:rsidRPr="003F679B" w:rsidRDefault="00147E13">
            <w:pPr>
              <w:spacing w:after="120"/>
              <w:contextualSpacing/>
            </w:pPr>
            <w:sdt>
              <w:sdtPr>
                <w:id w:val="-14721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6B28DB9E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799A80" w14:textId="77777777" w:rsidR="008910D8" w:rsidRPr="003F679B" w:rsidRDefault="008910D8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8910D8" w:rsidRPr="003F679B" w14:paraId="16F6BF03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5028365"/>
            <w:placeholder>
              <w:docPart w:val="9424D791A45E45CC88AF2DCC8500D2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97E224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47E73E7" w14:textId="77777777">
        <w:tc>
          <w:tcPr>
            <w:tcW w:w="1980" w:type="dxa"/>
            <w:shd w:val="clear" w:color="auto" w:fill="F2F2F2" w:themeFill="background1" w:themeFillShade="F2"/>
          </w:tcPr>
          <w:p w14:paraId="130AA42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A48C371" w14:textId="2FE534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28373E6" w14:textId="77777777">
        <w:sdt>
          <w:sdtPr>
            <w:alias w:val="Rating scale"/>
            <w:tag w:val="Rating scale"/>
            <w:id w:val="1359700112"/>
            <w:placeholder>
              <w:docPart w:val="9EB5CCCD880744E692790D531728837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2316B6A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1871138"/>
            <w:placeholder>
              <w:docPart w:val="4897C5A55D7C41BFAB98928F8FA71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CF29D26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0EE2237" w14:textId="1FBEF8C9" w:rsidR="005E500F" w:rsidRPr="003F679B" w:rsidRDefault="005E500F" w:rsidP="005E500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0A2DB5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530664" w:rsidRPr="003F679B">
        <w:rPr>
          <w:sz w:val="18"/>
          <w:szCs w:val="18"/>
        </w:rPr>
        <w:t xml:space="preserve">Level </w:t>
      </w:r>
      <w:r w:rsidR="00530664">
        <w:rPr>
          <w:sz w:val="18"/>
          <w:szCs w:val="18"/>
        </w:rPr>
        <w:t>3</w:t>
      </w:r>
      <w:r w:rsidR="00530664" w:rsidRPr="003F679B">
        <w:rPr>
          <w:sz w:val="18"/>
          <w:szCs w:val="18"/>
        </w:rPr>
        <w:t xml:space="preserve"> – </w:t>
      </w:r>
      <w:r w:rsidR="00530664">
        <w:rPr>
          <w:sz w:val="18"/>
          <w:szCs w:val="18"/>
        </w:rPr>
        <w:t>Is</w:t>
      </w:r>
      <w:r w:rsidR="00530664" w:rsidRPr="003F679B">
        <w:rPr>
          <w:sz w:val="18"/>
          <w:szCs w:val="18"/>
        </w:rPr>
        <w:t xml:space="preserve"> able to act with </w:t>
      </w:r>
      <w:r w:rsidR="00530664">
        <w:rPr>
          <w:sz w:val="18"/>
          <w:szCs w:val="18"/>
        </w:rPr>
        <w:t xml:space="preserve">indirect </w:t>
      </w:r>
      <w:r w:rsidR="00530664" w:rsidRPr="003F679B">
        <w:rPr>
          <w:sz w:val="18"/>
          <w:szCs w:val="18"/>
        </w:rPr>
        <w:t>supervision</w:t>
      </w:r>
    </w:p>
    <w:p w14:paraId="3D578E21" w14:textId="3F28AB37" w:rsidR="00A1206A" w:rsidRDefault="005E500F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530664" w:rsidRPr="003F679B">
        <w:rPr>
          <w:sz w:val="18"/>
          <w:szCs w:val="18"/>
        </w:rPr>
        <w:t xml:space="preserve">Level 4 – </w:t>
      </w:r>
      <w:r w:rsidR="00530664">
        <w:rPr>
          <w:sz w:val="18"/>
          <w:szCs w:val="18"/>
        </w:rPr>
        <w:t>Is</w:t>
      </w:r>
      <w:r w:rsidR="00530664" w:rsidRPr="003F679B">
        <w:rPr>
          <w:sz w:val="18"/>
          <w:szCs w:val="18"/>
        </w:rPr>
        <w:t xml:space="preserve"> able to act with supervision at a distance</w:t>
      </w:r>
    </w:p>
    <w:p w14:paraId="039287B1" w14:textId="602D2489" w:rsidR="00C87B0C" w:rsidRDefault="00C87B0C" w:rsidP="00C87B0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Pr="00C87B0C">
        <w:rPr>
          <w:b/>
          <w:bCs/>
          <w:color w:val="384967"/>
          <w:sz w:val="22"/>
          <w:szCs w:val="22"/>
        </w:rPr>
        <w:t>Clinic management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Pr="00C87B0C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C87B0C" w:rsidRPr="003F679B" w14:paraId="4E585608" w14:textId="77777777" w:rsidTr="00F656B1">
        <w:tc>
          <w:tcPr>
            <w:tcW w:w="1980" w:type="dxa"/>
            <w:shd w:val="clear" w:color="auto" w:fill="F2F2F2" w:themeFill="background1" w:themeFillShade="F2"/>
          </w:tcPr>
          <w:p w14:paraId="276C30FF" w14:textId="77777777" w:rsidR="00C87B0C" w:rsidRPr="003F679B" w:rsidRDefault="00C87B0C" w:rsidP="00F656B1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CA07A1A" w14:textId="77777777" w:rsidR="00C87B0C" w:rsidRPr="003F679B" w:rsidRDefault="00C87B0C" w:rsidP="00F656B1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37944FC" w14:textId="77777777" w:rsidR="00C87B0C" w:rsidRPr="003F679B" w:rsidRDefault="00C87B0C" w:rsidP="00F656B1">
            <w:pPr>
              <w:spacing w:after="0"/>
            </w:pPr>
            <w:r w:rsidRPr="003F679B">
              <w:t>Evidence</w:t>
            </w:r>
          </w:p>
        </w:tc>
      </w:tr>
      <w:tr w:rsidR="00C87B0C" w:rsidRPr="003F679B" w14:paraId="672C2326" w14:textId="77777777" w:rsidTr="00F656B1">
        <w:sdt>
          <w:sdtPr>
            <w:alias w:val="Rating scale"/>
            <w:tag w:val="Rating scale"/>
            <w:id w:val="1369173563"/>
            <w:placeholder>
              <w:docPart w:val="599D68D727EA477CAE99EC4BD252862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2DE94C9F" w14:textId="77777777" w:rsidR="00C87B0C" w:rsidRPr="003F679B" w:rsidRDefault="00C87B0C" w:rsidP="00F656B1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83630798"/>
            <w:placeholder>
              <w:docPart w:val="55BF5C181BCB4E3D8DA5F671F4BFE6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A2D2FD3" w14:textId="77777777" w:rsidR="00C87B0C" w:rsidRPr="003F679B" w:rsidRDefault="00C87B0C" w:rsidP="00F656B1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290971A" w14:textId="77777777" w:rsidR="00C87B0C" w:rsidRPr="00DC6468" w:rsidRDefault="00147E13" w:rsidP="00F656B1">
            <w:pPr>
              <w:spacing w:after="0"/>
            </w:pPr>
            <w:sdt>
              <w:sdtPr>
                <w:id w:val="189437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B0C" w:rsidRPr="00DC6468">
              <w:t xml:space="preserve"> PREP assessment data</w:t>
            </w:r>
          </w:p>
          <w:p w14:paraId="6001BE66" w14:textId="77777777" w:rsidR="00C87B0C" w:rsidRPr="00DC6468" w:rsidRDefault="00147E13" w:rsidP="00F656B1">
            <w:pPr>
              <w:spacing w:after="0"/>
              <w:ind w:left="250" w:hanging="250"/>
            </w:pPr>
            <w:sdt>
              <w:sdtPr>
                <w:id w:val="-185070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B0C" w:rsidRPr="00DC6468">
              <w:t xml:space="preserve"> Learning &amp; Observation captures</w:t>
            </w:r>
          </w:p>
          <w:p w14:paraId="3DF235DB" w14:textId="77777777" w:rsidR="00C87B0C" w:rsidRDefault="00147E13" w:rsidP="00F656B1">
            <w:pPr>
              <w:spacing w:after="0"/>
              <w:ind w:left="250" w:hanging="250"/>
            </w:pPr>
            <w:sdt>
              <w:sdtPr>
                <w:id w:val="-13100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B0C" w:rsidRPr="00DC6468">
              <w:t xml:space="preserve"> Progress report</w:t>
            </w:r>
          </w:p>
          <w:p w14:paraId="1008F47E" w14:textId="77777777" w:rsidR="00C87B0C" w:rsidRPr="00DC6468" w:rsidRDefault="00147E13" w:rsidP="00F656B1">
            <w:pPr>
              <w:spacing w:after="0"/>
              <w:ind w:left="250" w:hanging="250"/>
            </w:pPr>
            <w:sdt>
              <w:sdtPr>
                <w:id w:val="104857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B0C" w:rsidRPr="00DC6468">
              <w:t xml:space="preserve"> Additional documentation</w:t>
            </w:r>
          </w:p>
          <w:p w14:paraId="429848C2" w14:textId="77777777" w:rsidR="00C87B0C" w:rsidRPr="003F679B" w:rsidRDefault="00147E13" w:rsidP="00F656B1">
            <w:pPr>
              <w:spacing w:after="120"/>
              <w:contextualSpacing/>
            </w:pPr>
            <w:sdt>
              <w:sdtPr>
                <w:id w:val="152944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B0C" w:rsidRPr="00DC6468">
              <w:t xml:space="preserve"> Other</w:t>
            </w:r>
          </w:p>
        </w:tc>
      </w:tr>
      <w:tr w:rsidR="00C87B0C" w:rsidRPr="003F679B" w14:paraId="6A5533D2" w14:textId="77777777" w:rsidTr="00F656B1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34D5F7E" w14:textId="77777777" w:rsidR="00C87B0C" w:rsidRPr="003F679B" w:rsidRDefault="00C87B0C" w:rsidP="00F656B1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C87B0C" w:rsidRPr="003F679B" w14:paraId="02840EE4" w14:textId="77777777" w:rsidTr="00F656B1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78462784"/>
            <w:placeholder>
              <w:docPart w:val="9DF7D2122C0D48BFB56E7E586B18D3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1B1F154" w14:textId="77777777" w:rsidR="00C87B0C" w:rsidRPr="003F679B" w:rsidRDefault="00C87B0C" w:rsidP="00F656B1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C87B0C" w:rsidRPr="003F679B" w14:paraId="1A72ACD5" w14:textId="77777777" w:rsidTr="00F656B1">
        <w:tc>
          <w:tcPr>
            <w:tcW w:w="1980" w:type="dxa"/>
            <w:shd w:val="clear" w:color="auto" w:fill="F2F2F2" w:themeFill="background1" w:themeFillShade="F2"/>
          </w:tcPr>
          <w:p w14:paraId="1F3BFF78" w14:textId="77777777" w:rsidR="00C87B0C" w:rsidRPr="003F679B" w:rsidRDefault="00C87B0C" w:rsidP="00F656B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BC472BD" w14:textId="77777777" w:rsidR="00C87B0C" w:rsidRPr="003F679B" w:rsidRDefault="00C87B0C" w:rsidP="00F656B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C87B0C" w:rsidRPr="003F679B" w14:paraId="42538886" w14:textId="77777777" w:rsidTr="00F656B1">
        <w:sdt>
          <w:sdtPr>
            <w:alias w:val="Rating scale"/>
            <w:tag w:val="Rating scale"/>
            <w:id w:val="-1233158523"/>
            <w:placeholder>
              <w:docPart w:val="B837203EAFC04B6F9E12BCD6C5D4EDD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C5D17A2" w14:textId="77777777" w:rsidR="00C87B0C" w:rsidRPr="003F679B" w:rsidRDefault="00C87B0C" w:rsidP="00F656B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93639855"/>
            <w:placeholder>
              <w:docPart w:val="04A3E1A0B7FC4A3489207CA2DA1AC1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5A607ACA" w14:textId="77777777" w:rsidR="00C87B0C" w:rsidRPr="003F679B" w:rsidRDefault="00C87B0C" w:rsidP="00F656B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9A96129" w14:textId="77777777" w:rsidR="00C87B0C" w:rsidRPr="003F679B" w:rsidRDefault="00C87B0C" w:rsidP="00C87B0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 xml:space="preserve">indirect </w:t>
      </w:r>
      <w:r w:rsidRPr="003F679B">
        <w:rPr>
          <w:sz w:val="18"/>
          <w:szCs w:val="18"/>
        </w:rPr>
        <w:t>supervision</w:t>
      </w:r>
    </w:p>
    <w:p w14:paraId="12012BA1" w14:textId="77777777" w:rsidR="00C87B0C" w:rsidRDefault="00C87B0C" w:rsidP="00C87B0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259A8589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C87B0C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79449B" w:rsidRPr="0079449B">
        <w:rPr>
          <w:b/>
          <w:bCs/>
          <w:color w:val="384967"/>
          <w:sz w:val="22"/>
          <w:szCs w:val="22"/>
        </w:rPr>
        <w:t>Key infectious diseases and syndromes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147E13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147E13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147E13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147E13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147E13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lastRenderedPageBreak/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08CBB1C1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CA623F">
        <w:rPr>
          <w:sz w:val="18"/>
          <w:szCs w:val="18"/>
        </w:rPr>
        <w:t>s</w:t>
      </w:r>
      <w:r w:rsidR="00714F4D"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 xml:space="preserve">they </w:t>
      </w:r>
      <w:r w:rsidR="00714F4D" w:rsidRPr="003F679B">
        <w:rPr>
          <w:sz w:val="18"/>
          <w:szCs w:val="18"/>
        </w:rPr>
        <w:t>apply this knowledge to practice</w:t>
      </w:r>
    </w:p>
    <w:p w14:paraId="6206B725" w14:textId="6491E576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7944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79449B" w:rsidRPr="0079449B">
        <w:rPr>
          <w:b/>
          <w:bCs/>
          <w:color w:val="384967"/>
          <w:sz w:val="22"/>
          <w:szCs w:val="22"/>
        </w:rPr>
        <w:t>Infections in specific hosts and populations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147E13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147E13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147E13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147E13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147E13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17A83B71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421AF" w:rsidRPr="003F679B">
        <w:rPr>
          <w:sz w:val="18"/>
          <w:szCs w:val="18"/>
        </w:rPr>
        <w:t xml:space="preserve">3 – </w:t>
      </w:r>
      <w:r w:rsidR="00D421AF">
        <w:rPr>
          <w:sz w:val="18"/>
          <w:szCs w:val="18"/>
        </w:rPr>
        <w:t>K</w:t>
      </w:r>
      <w:r w:rsidR="00D421AF" w:rsidRPr="003F679B">
        <w:rPr>
          <w:sz w:val="18"/>
          <w:szCs w:val="18"/>
        </w:rPr>
        <w:t>now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how to apply this knowledge to practice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70D06E16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9449B">
        <w:rPr>
          <w:b/>
          <w:bCs/>
          <w:color w:val="384967"/>
          <w:sz w:val="22"/>
          <w:szCs w:val="22"/>
        </w:rPr>
        <w:t>15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79449B" w:rsidRPr="0079449B">
        <w:rPr>
          <w:b/>
          <w:bCs/>
          <w:color w:val="384967"/>
          <w:sz w:val="22"/>
          <w:szCs w:val="22"/>
        </w:rPr>
        <w:t>Microbiology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>
        <w:tc>
          <w:tcPr>
            <w:tcW w:w="1980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26FF96A" w14:textId="77777777" w:rsidR="00DC1078" w:rsidRPr="00DC6468" w:rsidRDefault="00147E13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147E13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147E13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147E13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147E13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>
        <w:tc>
          <w:tcPr>
            <w:tcW w:w="1980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15C1C9A" w14:textId="592E39C2" w:rsidR="002A539D" w:rsidRPr="003F679B" w:rsidRDefault="002A539D" w:rsidP="002A539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B2E31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D31D40">
        <w:rPr>
          <w:sz w:val="18"/>
          <w:szCs w:val="18"/>
        </w:rPr>
        <w:t xml:space="preserve">Knows </w:t>
      </w:r>
      <w:r w:rsidR="00D31D40" w:rsidRPr="00D31D40">
        <w:rPr>
          <w:sz w:val="18"/>
          <w:szCs w:val="18"/>
        </w:rPr>
        <w:t>how to apply this knowledge to practice</w:t>
      </w:r>
    </w:p>
    <w:p w14:paraId="35C1FC1D" w14:textId="25D2C5BD" w:rsidR="002A539D" w:rsidRPr="003F679B" w:rsidRDefault="002A539D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79449B" w:rsidRPr="003F679B">
        <w:rPr>
          <w:sz w:val="18"/>
          <w:szCs w:val="18"/>
        </w:rPr>
        <w:t xml:space="preserve">Level </w:t>
      </w:r>
      <w:r w:rsidR="0079449B">
        <w:rPr>
          <w:sz w:val="18"/>
          <w:szCs w:val="18"/>
        </w:rPr>
        <w:t>3</w:t>
      </w:r>
      <w:r w:rsidR="0079449B" w:rsidRPr="003F679B">
        <w:rPr>
          <w:sz w:val="18"/>
          <w:szCs w:val="18"/>
        </w:rPr>
        <w:t xml:space="preserve"> – </w:t>
      </w:r>
      <w:r w:rsidR="0079449B">
        <w:rPr>
          <w:sz w:val="18"/>
          <w:szCs w:val="18"/>
        </w:rPr>
        <w:t xml:space="preserve">Knows </w:t>
      </w:r>
      <w:r w:rsidR="0079449B" w:rsidRPr="00D31D40">
        <w:rPr>
          <w:sz w:val="18"/>
          <w:szCs w:val="18"/>
        </w:rPr>
        <w:t>how to apply this knowledge to practice</w:t>
      </w:r>
    </w:p>
    <w:p w14:paraId="65E3AA45" w14:textId="2FEB0B49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7944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1012FF" w:rsidRPr="001012FF">
        <w:rPr>
          <w:b/>
          <w:bCs/>
          <w:color w:val="384967"/>
          <w:sz w:val="22"/>
          <w:szCs w:val="22"/>
        </w:rPr>
        <w:t>Antimicrobials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>
        <w:tc>
          <w:tcPr>
            <w:tcW w:w="1980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05ECA995" w14:textId="77777777" w:rsidR="00DC1078" w:rsidRPr="00DC6468" w:rsidRDefault="00147E13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147E13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147E13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147E13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147E13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>
        <w:tc>
          <w:tcPr>
            <w:tcW w:w="1980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A7B2793" w14:textId="473DE309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 w:rsidR="00507368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70680">
        <w:rPr>
          <w:sz w:val="18"/>
          <w:szCs w:val="18"/>
        </w:rPr>
        <w:t xml:space="preserve">Knows </w:t>
      </w:r>
      <w:r w:rsidR="00770680" w:rsidRPr="00D31D40">
        <w:rPr>
          <w:sz w:val="18"/>
          <w:szCs w:val="18"/>
        </w:rPr>
        <w:t>how to apply this knowledge to practice</w:t>
      </w:r>
    </w:p>
    <w:p w14:paraId="6D5C9E46" w14:textId="05C10FF8" w:rsidR="002B787B" w:rsidRPr="003F679B" w:rsidRDefault="002B787B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31D40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F</w:t>
      </w:r>
      <w:r w:rsidR="00D31D40" w:rsidRPr="003F679B">
        <w:rPr>
          <w:sz w:val="18"/>
          <w:szCs w:val="18"/>
        </w:rPr>
        <w:t>requently show</w:t>
      </w:r>
      <w:r w:rsidR="00D31D40">
        <w:rPr>
          <w:sz w:val="18"/>
          <w:szCs w:val="18"/>
        </w:rPr>
        <w:t>s</w:t>
      </w:r>
      <w:r w:rsidR="00D31D40"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 xml:space="preserve">they </w:t>
      </w:r>
      <w:r w:rsidR="00D31D40" w:rsidRPr="003F679B">
        <w:rPr>
          <w:sz w:val="18"/>
          <w:szCs w:val="18"/>
        </w:rPr>
        <w:t>apply this knowledge to practice</w:t>
      </w:r>
    </w:p>
    <w:p w14:paraId="39D5DF43" w14:textId="30B6FC4E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1012FF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proofErr w:type="spellStart"/>
      <w:r w:rsidR="001012FF" w:rsidRPr="001012FF">
        <w:rPr>
          <w:b/>
          <w:bCs/>
          <w:color w:val="384967"/>
          <w:sz w:val="22"/>
          <w:szCs w:val="22"/>
        </w:rPr>
        <w:t>Immunisation</w:t>
      </w:r>
      <w:proofErr w:type="spellEnd"/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>
        <w:tc>
          <w:tcPr>
            <w:tcW w:w="1980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4C15E2D" w14:textId="77777777" w:rsidR="00DC1078" w:rsidRPr="00DC6468" w:rsidRDefault="00147E13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147E13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147E13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147E13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147E13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>
        <w:tc>
          <w:tcPr>
            <w:tcW w:w="1980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0D84B27" w14:textId="62AED5D1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421AF">
        <w:rPr>
          <w:sz w:val="18"/>
          <w:szCs w:val="18"/>
        </w:rPr>
        <w:t>3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 xml:space="preserve">Knows </w:t>
      </w:r>
      <w:r w:rsidR="00D421AF" w:rsidRPr="00D31D40">
        <w:rPr>
          <w:sz w:val="18"/>
          <w:szCs w:val="18"/>
        </w:rPr>
        <w:t>how to apply this knowledge to practice</w:t>
      </w:r>
    </w:p>
    <w:p w14:paraId="74C7D6A1" w14:textId="03772056" w:rsidR="002B787B" w:rsidRDefault="002B787B" w:rsidP="002B787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421AF">
        <w:rPr>
          <w:sz w:val="18"/>
          <w:szCs w:val="18"/>
        </w:rPr>
        <w:t>4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>F</w:t>
      </w:r>
      <w:r w:rsidR="00D421AF" w:rsidRPr="003F679B">
        <w:rPr>
          <w:sz w:val="18"/>
          <w:szCs w:val="18"/>
        </w:rPr>
        <w:t>requently show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</w:t>
      </w:r>
      <w:r w:rsidR="00D421AF">
        <w:rPr>
          <w:sz w:val="18"/>
          <w:szCs w:val="18"/>
        </w:rPr>
        <w:t xml:space="preserve">they </w:t>
      </w:r>
      <w:r w:rsidR="00D421AF" w:rsidRPr="003F679B">
        <w:rPr>
          <w:sz w:val="18"/>
          <w:szCs w:val="18"/>
        </w:rPr>
        <w:t>apply this knowledge to practice</w:t>
      </w:r>
    </w:p>
    <w:p w14:paraId="41168093" w14:textId="69FDE393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1012FF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1012FF" w:rsidRPr="001012FF">
        <w:rPr>
          <w:b/>
          <w:bCs/>
          <w:color w:val="384967"/>
          <w:sz w:val="22"/>
          <w:szCs w:val="22"/>
        </w:rPr>
        <w:t>Healthcare-associated infections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147E13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147E13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147E13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147E13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147E13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5A4826" w14:textId="77777777" w:rsidR="000D70D8" w:rsidRPr="003F679B" w:rsidRDefault="000D70D8" w:rsidP="000D70D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568EC494" w14:textId="77777777" w:rsidR="000D70D8" w:rsidRDefault="000D70D8" w:rsidP="000D70D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14C127C7" w14:textId="5B4C585F" w:rsidR="000D70D8" w:rsidRPr="003F679B" w:rsidRDefault="000D70D8" w:rsidP="000D70D8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1012FF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320B48" w:rsidRPr="00320B48">
        <w:rPr>
          <w:b/>
          <w:bCs/>
          <w:color w:val="384967"/>
          <w:sz w:val="22"/>
          <w:szCs w:val="22"/>
        </w:rPr>
        <w:t>Public health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D70D8" w:rsidRPr="003F679B" w14:paraId="4F9DF236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11FBAA9" w14:textId="77777777" w:rsidR="000D70D8" w:rsidRPr="003F679B" w:rsidRDefault="000D70D8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948B62B" w14:textId="77777777" w:rsidR="000D70D8" w:rsidRPr="003F679B" w:rsidRDefault="000D70D8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581621F" w14:textId="77777777" w:rsidR="000D70D8" w:rsidRPr="003F679B" w:rsidRDefault="000D70D8" w:rsidP="007D58BA">
            <w:pPr>
              <w:spacing w:after="0"/>
            </w:pPr>
            <w:r w:rsidRPr="003F679B">
              <w:t>Evidence</w:t>
            </w:r>
          </w:p>
        </w:tc>
      </w:tr>
      <w:tr w:rsidR="000D70D8" w:rsidRPr="003F679B" w14:paraId="60706C46" w14:textId="77777777" w:rsidTr="007D58BA">
        <w:sdt>
          <w:sdtPr>
            <w:alias w:val="Rating scale"/>
            <w:tag w:val="Rating scale"/>
            <w:id w:val="974876757"/>
            <w:placeholder>
              <w:docPart w:val="9645F102DCFD419C89800C14F1F4CA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961EF3C" w14:textId="77777777" w:rsidR="000D70D8" w:rsidRPr="003F679B" w:rsidRDefault="000D70D8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47994710"/>
            <w:placeholder>
              <w:docPart w:val="50F2254496C641CA856E0963FBB9D24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D23C709" w14:textId="77777777" w:rsidR="000D70D8" w:rsidRPr="003F679B" w:rsidRDefault="000D70D8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0977006" w14:textId="77777777" w:rsidR="000D70D8" w:rsidRPr="00DC6468" w:rsidRDefault="00147E13" w:rsidP="007D58BA">
            <w:pPr>
              <w:spacing w:after="0"/>
            </w:pPr>
            <w:sdt>
              <w:sdtPr>
                <w:id w:val="-17640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PREP assessment data</w:t>
            </w:r>
          </w:p>
          <w:p w14:paraId="6CB16228" w14:textId="77777777" w:rsidR="000D70D8" w:rsidRPr="00DC6468" w:rsidRDefault="00147E13" w:rsidP="007D58BA">
            <w:pPr>
              <w:spacing w:after="0"/>
              <w:ind w:left="250" w:hanging="250"/>
            </w:pPr>
            <w:sdt>
              <w:sdtPr>
                <w:id w:val="5888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Learning &amp; Observation captures</w:t>
            </w:r>
          </w:p>
          <w:p w14:paraId="6C0F7969" w14:textId="77777777" w:rsidR="000D70D8" w:rsidRDefault="00147E13" w:rsidP="007D58BA">
            <w:pPr>
              <w:spacing w:after="0"/>
              <w:ind w:left="250" w:hanging="250"/>
            </w:pPr>
            <w:sdt>
              <w:sdtPr>
                <w:id w:val="6322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Progress report</w:t>
            </w:r>
          </w:p>
          <w:p w14:paraId="28B1AC1B" w14:textId="77777777" w:rsidR="000D70D8" w:rsidRPr="00DC6468" w:rsidRDefault="00147E13" w:rsidP="007D58BA">
            <w:pPr>
              <w:spacing w:after="0"/>
              <w:ind w:left="250" w:hanging="250"/>
            </w:pPr>
            <w:sdt>
              <w:sdtPr>
                <w:id w:val="18400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Additional documentation</w:t>
            </w:r>
          </w:p>
          <w:p w14:paraId="43243E22" w14:textId="77777777" w:rsidR="000D70D8" w:rsidRPr="003F679B" w:rsidRDefault="00147E13" w:rsidP="007D58BA">
            <w:pPr>
              <w:spacing w:after="120"/>
              <w:contextualSpacing/>
            </w:pPr>
            <w:sdt>
              <w:sdtPr>
                <w:id w:val="127205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Other</w:t>
            </w:r>
          </w:p>
        </w:tc>
      </w:tr>
      <w:tr w:rsidR="000D70D8" w:rsidRPr="003F679B" w14:paraId="3AB253B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3F6B609" w14:textId="77777777" w:rsidR="000D70D8" w:rsidRPr="003F679B" w:rsidRDefault="000D70D8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D70D8" w:rsidRPr="003F679B" w14:paraId="353C6208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9141695"/>
            <w:placeholder>
              <w:docPart w:val="88952CD3496547C5BBEFD12E2DA7E6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30C51" w14:textId="77777777" w:rsidR="000D70D8" w:rsidRPr="003F679B" w:rsidRDefault="000D70D8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D70D8" w:rsidRPr="003F679B" w14:paraId="4B04C1A7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6889A83E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4083C7A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D70D8" w:rsidRPr="003F679B" w14:paraId="380ED1F5" w14:textId="77777777" w:rsidTr="007D58BA">
        <w:sdt>
          <w:sdtPr>
            <w:alias w:val="Rating scale"/>
            <w:tag w:val="Rating scale"/>
            <w:id w:val="-291449375"/>
            <w:placeholder>
              <w:docPart w:val="7BF3946A61F14E8B86E4F637A8A78C3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085F964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32619457"/>
            <w:placeholder>
              <w:docPart w:val="425851003CBA4E06899844E923AACAB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EBD1D02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998423" w14:textId="77777777" w:rsidR="000D70D8" w:rsidRPr="003F679B" w:rsidRDefault="000D70D8" w:rsidP="000D70D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3B6F0E47" w14:textId="3DFB6A41" w:rsidR="000D70D8" w:rsidRDefault="000D70D8" w:rsidP="000D70D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320B48" w:rsidRPr="003F679B">
        <w:rPr>
          <w:sz w:val="18"/>
          <w:szCs w:val="18"/>
        </w:rPr>
        <w:t xml:space="preserve">Level </w:t>
      </w:r>
      <w:r w:rsidR="00320B48">
        <w:rPr>
          <w:sz w:val="18"/>
          <w:szCs w:val="18"/>
        </w:rPr>
        <w:t>3</w:t>
      </w:r>
      <w:r w:rsidR="00320B48" w:rsidRPr="003F679B">
        <w:rPr>
          <w:sz w:val="18"/>
          <w:szCs w:val="18"/>
        </w:rPr>
        <w:t xml:space="preserve"> – </w:t>
      </w:r>
      <w:r w:rsidR="00320B48">
        <w:rPr>
          <w:sz w:val="18"/>
          <w:szCs w:val="18"/>
        </w:rPr>
        <w:t xml:space="preserve">Knows </w:t>
      </w:r>
      <w:r w:rsidR="00320B48" w:rsidRPr="00D31D40">
        <w:rPr>
          <w:sz w:val="18"/>
          <w:szCs w:val="18"/>
        </w:rPr>
        <w:t>how to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32DF7D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lastRenderedPageBreak/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44DF2C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lastRenderedPageBreak/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C0F6B11" w14:textId="77777777" w:rsidR="00973C92" w:rsidRDefault="00973C92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0898FF" w14:textId="184DCF1E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147E13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147E13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151D" w14:textId="77777777" w:rsidR="00AF6C2C" w:rsidRDefault="00AF6C2C" w:rsidP="00C161CD">
      <w:pPr>
        <w:spacing w:after="0" w:line="240" w:lineRule="auto"/>
      </w:pPr>
      <w:r>
        <w:separator/>
      </w:r>
    </w:p>
  </w:endnote>
  <w:endnote w:type="continuationSeparator" w:id="0">
    <w:p w14:paraId="6D390D26" w14:textId="77777777" w:rsidR="00AF6C2C" w:rsidRDefault="00AF6C2C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7FAF" w14:textId="77777777" w:rsidR="00AF6C2C" w:rsidRDefault="00AF6C2C" w:rsidP="00C161CD">
      <w:pPr>
        <w:spacing w:after="0" w:line="240" w:lineRule="auto"/>
      </w:pPr>
      <w:r>
        <w:separator/>
      </w:r>
    </w:p>
  </w:footnote>
  <w:footnote w:type="continuationSeparator" w:id="0">
    <w:p w14:paraId="765FA80D" w14:textId="77777777" w:rsidR="00AF6C2C" w:rsidRDefault="00AF6C2C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D28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12FF"/>
    <w:rsid w:val="001039EB"/>
    <w:rsid w:val="00103C3D"/>
    <w:rsid w:val="001063B0"/>
    <w:rsid w:val="00106744"/>
    <w:rsid w:val="00110721"/>
    <w:rsid w:val="001124E6"/>
    <w:rsid w:val="00112575"/>
    <w:rsid w:val="001152A8"/>
    <w:rsid w:val="00116DDF"/>
    <w:rsid w:val="00117122"/>
    <w:rsid w:val="001176B1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47E13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BB8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4911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0B48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E770B"/>
    <w:rsid w:val="003F2B27"/>
    <w:rsid w:val="003F3583"/>
    <w:rsid w:val="003F4983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0CB0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2C03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1F7A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627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449B"/>
    <w:rsid w:val="00795FE8"/>
    <w:rsid w:val="007965B6"/>
    <w:rsid w:val="00797CE7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417F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2B6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179E3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4BF6"/>
    <w:rsid w:val="00967877"/>
    <w:rsid w:val="00967AB3"/>
    <w:rsid w:val="00967C9A"/>
    <w:rsid w:val="00970C93"/>
    <w:rsid w:val="00970E16"/>
    <w:rsid w:val="0097206B"/>
    <w:rsid w:val="00973C92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0F5"/>
    <w:rsid w:val="009A42FF"/>
    <w:rsid w:val="009A4620"/>
    <w:rsid w:val="009A684E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510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5E5C"/>
    <w:rsid w:val="00AF6C2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0101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0EF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87B0C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17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478D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4902"/>
    <w:rsid w:val="00D55C5D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AAD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1D35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3B05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30731"/>
    <w:rsid w:val="00F31062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ADB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C7250BF"/>
    <w:rsid w:val="17BF0E65"/>
    <w:rsid w:val="1B3EC95F"/>
    <w:rsid w:val="2AFD0460"/>
    <w:rsid w:val="3382FA52"/>
    <w:rsid w:val="39049649"/>
    <w:rsid w:val="42F7498D"/>
    <w:rsid w:val="50ABD5F0"/>
    <w:rsid w:val="76856998"/>
    <w:rsid w:val="7A1A3E24"/>
    <w:rsid w:val="7C6D7E0D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InfectiousDiseases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InfectiousDiseases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InfectiousDiseases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116609/mod_resource/content/24/202504_Infectious-diseases_LTA-programs_v1.4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InfectiousDiseases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6609/mod_resource/content/24/202504_Infectious-diseases_LTA-programs_v1.4.pdf" TargetMode="External"/><Relationship Id="rId22" Type="http://schemas.openxmlformats.org/officeDocument/2006/relationships/hyperlink" Target="https://www.racp.edu.au/docs/default-source/trainees/advanced-training/curricula-renewal/wave-3/infectious-diseases-curriculum-standards9a28caafbbb261c2b08bff01001c3177.pdf?sfvrsn=b72a91a_6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FF55B372485DA4412BD66F62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8EA4-CB32-4447-BF4B-71CCFA1DFC54}"/>
      </w:docPartPr>
      <w:docPartBody>
        <w:p w:rsidR="002402D0" w:rsidRDefault="00AC46D1">
          <w:pPr>
            <w:pStyle w:val="568CFF55B372485DA4412BD66F62F0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4D791A45E45CC88AF2DCC8500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0E23-3D48-4C58-B123-E606539856F0}"/>
      </w:docPartPr>
      <w:docPartBody>
        <w:p w:rsidR="002402D0" w:rsidRDefault="00AC46D1">
          <w:pPr>
            <w:pStyle w:val="9424D791A45E45CC88AF2DCC8500D2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C5A55D7C41BFAB98928F8FA7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0BC6-F793-4C49-BD75-E103649BF138}"/>
      </w:docPartPr>
      <w:docPartBody>
        <w:p w:rsidR="002402D0" w:rsidRDefault="00AC46D1">
          <w:pPr>
            <w:pStyle w:val="4897C5A55D7C41BFAB98928F8FA71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E0BE5C29C449D89709DD3626D7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7515-3BC1-409D-8F3C-586D9FFF90AF}"/>
      </w:docPartPr>
      <w:docPartBody>
        <w:p w:rsidR="00CB4647" w:rsidRDefault="00205AA7" w:rsidP="00205AA7">
          <w:pPr>
            <w:pStyle w:val="6DE0BE5C29C449D89709DD3626D7F78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EB5CCCD880744E692790D531728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780E-9C14-47DD-9097-1D6D584BBD04}"/>
      </w:docPartPr>
      <w:docPartBody>
        <w:p w:rsidR="00CB4647" w:rsidRDefault="00205AA7" w:rsidP="00205AA7">
          <w:pPr>
            <w:pStyle w:val="9EB5CCCD880744E692790D531728837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272B753084BC49FD22AA2DE659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B7054-094F-40FB-B53E-EDD3DF6D61F6}"/>
      </w:docPartPr>
      <w:docPartBody>
        <w:p w:rsidR="0088064E" w:rsidRDefault="00CB4647" w:rsidP="00CB4647">
          <w:pPr>
            <w:pStyle w:val="41B272B753084BC49FD22AA2DE659AB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FC95B220378425B821F377056330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E4D60-50E1-4E11-BD04-001C6B714C91}"/>
      </w:docPartPr>
      <w:docPartBody>
        <w:p w:rsidR="0088064E" w:rsidRDefault="00CB4647" w:rsidP="00CB4647">
          <w:pPr>
            <w:pStyle w:val="1FC95B220378425B821F3770563302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3A2F2CF4749FB91FB900BD38FE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04554-07B4-4194-AD00-F1F6D6A4E4BB}"/>
      </w:docPartPr>
      <w:docPartBody>
        <w:p w:rsidR="0088064E" w:rsidRDefault="00CB4647" w:rsidP="00CB4647">
          <w:pPr>
            <w:pStyle w:val="FEF3A2F2CF4749FB91FB900BD38FEE0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D74151E384146939CA74B7FB9065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F6852-89ED-4643-B2FF-BDA1544A9F0A}"/>
      </w:docPartPr>
      <w:docPartBody>
        <w:p w:rsidR="0088064E" w:rsidRDefault="00CB4647" w:rsidP="00CB4647">
          <w:pPr>
            <w:pStyle w:val="0D74151E384146939CA74B7FB90653C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FE79F57A2174C87849E6D4CA9E77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C618B-5030-460C-B9A0-188C72A04FE5}"/>
      </w:docPartPr>
      <w:docPartBody>
        <w:p w:rsidR="0088064E" w:rsidRDefault="00CB4647" w:rsidP="00CB4647">
          <w:pPr>
            <w:pStyle w:val="9FE79F57A2174C87849E6D4CA9E772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C3C3E4773FD4CFC8449DB0F11AE8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A8E8-DB0B-4F38-8D70-7DDCCC2D5F3C}"/>
      </w:docPartPr>
      <w:docPartBody>
        <w:p w:rsidR="0088064E" w:rsidRDefault="00CB4647" w:rsidP="00CB4647">
          <w:pPr>
            <w:pStyle w:val="5C3C3E4773FD4CFC8449DB0F11AE857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6ADE46E43B940B7AC0B0C1837C14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F7D8-F5BB-4D98-A66F-5CBA589E10A8}"/>
      </w:docPartPr>
      <w:docPartBody>
        <w:p w:rsidR="0088064E" w:rsidRDefault="00CB4647" w:rsidP="00CB4647">
          <w:pPr>
            <w:pStyle w:val="E6ADE46E43B940B7AC0B0C1837C14C1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D2D1C1452E4DA3B0D496635C13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99710-37C1-4B29-97CF-628ECCF7C541}"/>
      </w:docPartPr>
      <w:docPartBody>
        <w:p w:rsidR="0088064E" w:rsidRDefault="00CB4647" w:rsidP="00CB4647">
          <w:pPr>
            <w:pStyle w:val="D1D2D1C1452E4DA3B0D496635C13044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BDAB7D0BEB441CD8C9534F04776F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05566-A858-47A4-8D49-DC41F45BBFEA}"/>
      </w:docPartPr>
      <w:docPartBody>
        <w:p w:rsidR="0088064E" w:rsidRDefault="00CB4647" w:rsidP="00CB4647">
          <w:pPr>
            <w:pStyle w:val="BBDAB7D0BEB441CD8C9534F04776FF0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2E6ED6600DA4EC49115563AFA533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3CF9-CCCC-45F0-A844-DF47417284C4}"/>
      </w:docPartPr>
      <w:docPartBody>
        <w:p w:rsidR="0088064E" w:rsidRDefault="00CB4647" w:rsidP="00CB4647">
          <w:pPr>
            <w:pStyle w:val="72E6ED6600DA4EC49115563AFA5331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E21DF9548B14FC5BE9C23BA8A2DC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62AE7-F74F-46DB-A9F4-EC843BB16BB9}"/>
      </w:docPartPr>
      <w:docPartBody>
        <w:p w:rsidR="0088064E" w:rsidRDefault="00CB4647" w:rsidP="00CB4647">
          <w:pPr>
            <w:pStyle w:val="5E21DF9548B14FC5BE9C23BA8A2DCF7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645F102DCFD419C89800C14F1F4C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72334-5DD5-4E48-A7E6-56E5801E2BB8}"/>
      </w:docPartPr>
      <w:docPartBody>
        <w:p w:rsidR="0088064E" w:rsidRDefault="00CB4647" w:rsidP="00CB4647">
          <w:pPr>
            <w:pStyle w:val="9645F102DCFD419C89800C14F1F4CA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0F2254496C641CA856E0963FBB9D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0D08-CBEC-4ED1-ADBD-29E3BF01881D}"/>
      </w:docPartPr>
      <w:docPartBody>
        <w:p w:rsidR="0088064E" w:rsidRDefault="00CB4647" w:rsidP="00CB4647">
          <w:pPr>
            <w:pStyle w:val="50F2254496C641CA856E0963FBB9D24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52CD3496547C5BBEFD12E2DA7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B703-DBB2-4B92-9C80-BD9D8705F073}"/>
      </w:docPartPr>
      <w:docPartBody>
        <w:p w:rsidR="0088064E" w:rsidRDefault="00CB4647" w:rsidP="00CB4647">
          <w:pPr>
            <w:pStyle w:val="88952CD3496547C5BBEFD12E2DA7E6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3946A61F14E8B86E4F637A8A7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FD16-740B-44C3-BA2B-403154C63325}"/>
      </w:docPartPr>
      <w:docPartBody>
        <w:p w:rsidR="0088064E" w:rsidRDefault="00CB4647" w:rsidP="00CB4647">
          <w:pPr>
            <w:pStyle w:val="7BF3946A61F14E8B86E4F637A8A78C3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25851003CBA4E06899844E923AA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6DA30-0B46-46E2-ABCC-282C8F7ED39B}"/>
      </w:docPartPr>
      <w:docPartBody>
        <w:p w:rsidR="0088064E" w:rsidRDefault="00CB4647" w:rsidP="00CB4647">
          <w:pPr>
            <w:pStyle w:val="425851003CBA4E06899844E923AACAB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D68D727EA477CAE99EC4BD2528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F85EF-8FE5-414A-B2C6-3F1B89C82F85}"/>
      </w:docPartPr>
      <w:docPartBody>
        <w:p w:rsidR="00F17126" w:rsidRDefault="003F3583" w:rsidP="003F3583">
          <w:pPr>
            <w:pStyle w:val="599D68D727EA477CAE99EC4BD252862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BF5C181BCB4E3D8DA5F671F4BFE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08CBD-B5CB-4E43-BC96-C3A98A8B718F}"/>
      </w:docPartPr>
      <w:docPartBody>
        <w:p w:rsidR="00F17126" w:rsidRDefault="003F3583" w:rsidP="003F3583">
          <w:pPr>
            <w:pStyle w:val="55BF5C181BCB4E3D8DA5F671F4BFE6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7D2122C0D48BFB56E7E586B18D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00A6-4BF8-4D9E-8134-23E1E2A970EF}"/>
      </w:docPartPr>
      <w:docPartBody>
        <w:p w:rsidR="00F17126" w:rsidRDefault="003F3583" w:rsidP="003F3583">
          <w:pPr>
            <w:pStyle w:val="9DF7D2122C0D48BFB56E7E586B18D3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7203EAFC04B6F9E12BCD6C5D4E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5312-6457-4F58-99A4-414EC5DB1DA9}"/>
      </w:docPartPr>
      <w:docPartBody>
        <w:p w:rsidR="00F17126" w:rsidRDefault="003F3583" w:rsidP="003F3583">
          <w:pPr>
            <w:pStyle w:val="B837203EAFC04B6F9E12BCD6C5D4EDD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4A3E1A0B7FC4A3489207CA2DA1AC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87DCF-6B0F-48EE-99B6-CED332E682B6}"/>
      </w:docPartPr>
      <w:docPartBody>
        <w:p w:rsidR="00F17126" w:rsidRDefault="003F3583" w:rsidP="003F3583">
          <w:pPr>
            <w:pStyle w:val="04A3E1A0B7FC4A3489207CA2DA1AC1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B44CA"/>
    <w:rsid w:val="00205AA7"/>
    <w:rsid w:val="002402D0"/>
    <w:rsid w:val="00294964"/>
    <w:rsid w:val="002E2022"/>
    <w:rsid w:val="003075C0"/>
    <w:rsid w:val="00374101"/>
    <w:rsid w:val="003E54E9"/>
    <w:rsid w:val="003F3583"/>
    <w:rsid w:val="004B09DA"/>
    <w:rsid w:val="00555F15"/>
    <w:rsid w:val="00571F4F"/>
    <w:rsid w:val="005B21A1"/>
    <w:rsid w:val="005D20F5"/>
    <w:rsid w:val="005E01F5"/>
    <w:rsid w:val="0063328D"/>
    <w:rsid w:val="00641F7A"/>
    <w:rsid w:val="00643DD1"/>
    <w:rsid w:val="006C5073"/>
    <w:rsid w:val="006D77E9"/>
    <w:rsid w:val="006F757B"/>
    <w:rsid w:val="0078324B"/>
    <w:rsid w:val="007C4035"/>
    <w:rsid w:val="007D04A3"/>
    <w:rsid w:val="008075CA"/>
    <w:rsid w:val="00856069"/>
    <w:rsid w:val="008616E6"/>
    <w:rsid w:val="00866A7D"/>
    <w:rsid w:val="0088064E"/>
    <w:rsid w:val="00966D92"/>
    <w:rsid w:val="00984E22"/>
    <w:rsid w:val="009864BD"/>
    <w:rsid w:val="009C16C8"/>
    <w:rsid w:val="009D3AA5"/>
    <w:rsid w:val="00A64790"/>
    <w:rsid w:val="00AA649D"/>
    <w:rsid w:val="00AA7DF0"/>
    <w:rsid w:val="00AC46D1"/>
    <w:rsid w:val="00B01036"/>
    <w:rsid w:val="00BA4852"/>
    <w:rsid w:val="00BB14FF"/>
    <w:rsid w:val="00C014EA"/>
    <w:rsid w:val="00C01D3A"/>
    <w:rsid w:val="00CB317C"/>
    <w:rsid w:val="00CB4098"/>
    <w:rsid w:val="00CB4647"/>
    <w:rsid w:val="00D15F07"/>
    <w:rsid w:val="00D228DE"/>
    <w:rsid w:val="00D43678"/>
    <w:rsid w:val="00D73AB1"/>
    <w:rsid w:val="00D74780"/>
    <w:rsid w:val="00D9560E"/>
    <w:rsid w:val="00DF7AAD"/>
    <w:rsid w:val="00E96466"/>
    <w:rsid w:val="00F035FD"/>
    <w:rsid w:val="00F17126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3F3583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6DE0BE5C29C449D89709DD3626D7F785">
    <w:name w:val="6DE0BE5C29C449D89709DD3626D7F785"/>
    <w:rsid w:val="00205AA7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9EB5CCCD880744E692790D5317288374">
    <w:name w:val="9EB5CCCD880744E692790D5317288374"/>
    <w:rsid w:val="00205AA7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568CFF55B372485DA4412BD66F62F05D">
    <w:name w:val="568CFF55B372485DA4412BD66F62F05D"/>
  </w:style>
  <w:style w:type="paragraph" w:customStyle="1" w:styleId="9424D791A45E45CC88AF2DCC8500D2B0">
    <w:name w:val="9424D791A45E45CC88AF2DCC8500D2B0"/>
  </w:style>
  <w:style w:type="paragraph" w:customStyle="1" w:styleId="4897C5A55D7C41BFAB98928F8FA71607">
    <w:name w:val="4897C5A55D7C41BFAB98928F8FA71607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41B272B753084BC49FD22AA2DE659AB5">
    <w:name w:val="41B272B753084BC49FD22AA2DE659AB5"/>
    <w:rsid w:val="00CB4647"/>
  </w:style>
  <w:style w:type="paragraph" w:customStyle="1" w:styleId="1FC95B220378425B821F377056330214">
    <w:name w:val="1FC95B220378425B821F377056330214"/>
    <w:rsid w:val="00CB4647"/>
  </w:style>
  <w:style w:type="paragraph" w:customStyle="1" w:styleId="FEF3A2F2CF4749FB91FB900BD38FEE09">
    <w:name w:val="FEF3A2F2CF4749FB91FB900BD38FEE09"/>
    <w:rsid w:val="00CB4647"/>
  </w:style>
  <w:style w:type="paragraph" w:customStyle="1" w:styleId="0D74151E384146939CA74B7FB90653C8">
    <w:name w:val="0D74151E384146939CA74B7FB90653C8"/>
    <w:rsid w:val="00CB4647"/>
  </w:style>
  <w:style w:type="paragraph" w:customStyle="1" w:styleId="9FE79F57A2174C87849E6D4CA9E77276">
    <w:name w:val="9FE79F57A2174C87849E6D4CA9E77276"/>
    <w:rsid w:val="00CB4647"/>
  </w:style>
  <w:style w:type="paragraph" w:customStyle="1" w:styleId="5C3C3E4773FD4CFC8449DB0F11AE8570">
    <w:name w:val="5C3C3E4773FD4CFC8449DB0F11AE8570"/>
    <w:rsid w:val="00CB4647"/>
  </w:style>
  <w:style w:type="paragraph" w:customStyle="1" w:styleId="E6ADE46E43B940B7AC0B0C1837C14C1C">
    <w:name w:val="E6ADE46E43B940B7AC0B0C1837C14C1C"/>
    <w:rsid w:val="00CB4647"/>
  </w:style>
  <w:style w:type="paragraph" w:customStyle="1" w:styleId="D1D2D1C1452E4DA3B0D496635C130442">
    <w:name w:val="D1D2D1C1452E4DA3B0D496635C130442"/>
    <w:rsid w:val="00CB4647"/>
  </w:style>
  <w:style w:type="paragraph" w:customStyle="1" w:styleId="BBDAB7D0BEB441CD8C9534F04776FF00">
    <w:name w:val="BBDAB7D0BEB441CD8C9534F04776FF00"/>
    <w:rsid w:val="00CB4647"/>
  </w:style>
  <w:style w:type="paragraph" w:customStyle="1" w:styleId="72E6ED6600DA4EC49115563AFA5331B1">
    <w:name w:val="72E6ED6600DA4EC49115563AFA5331B1"/>
    <w:rsid w:val="00CB4647"/>
  </w:style>
  <w:style w:type="paragraph" w:customStyle="1" w:styleId="5E21DF9548B14FC5BE9C23BA8A2DCF77">
    <w:name w:val="5E21DF9548B14FC5BE9C23BA8A2DCF77"/>
    <w:rsid w:val="00CB4647"/>
  </w:style>
  <w:style w:type="paragraph" w:customStyle="1" w:styleId="9645F102DCFD419C89800C14F1F4CA61">
    <w:name w:val="9645F102DCFD419C89800C14F1F4CA61"/>
    <w:rsid w:val="00CB4647"/>
  </w:style>
  <w:style w:type="paragraph" w:customStyle="1" w:styleId="50F2254496C641CA856E0963FBB9D248">
    <w:name w:val="50F2254496C641CA856E0963FBB9D248"/>
    <w:rsid w:val="00CB4647"/>
  </w:style>
  <w:style w:type="paragraph" w:customStyle="1" w:styleId="88952CD3496547C5BBEFD12E2DA7E6FE">
    <w:name w:val="88952CD3496547C5BBEFD12E2DA7E6FE"/>
    <w:rsid w:val="00CB4647"/>
  </w:style>
  <w:style w:type="paragraph" w:customStyle="1" w:styleId="7BF3946A61F14E8B86E4F637A8A78C38">
    <w:name w:val="7BF3946A61F14E8B86E4F637A8A78C38"/>
    <w:rsid w:val="00CB4647"/>
  </w:style>
  <w:style w:type="paragraph" w:customStyle="1" w:styleId="425851003CBA4E06899844E923AACAB5">
    <w:name w:val="425851003CBA4E06899844E923AACAB5"/>
    <w:rsid w:val="00CB4647"/>
  </w:style>
  <w:style w:type="paragraph" w:customStyle="1" w:styleId="599D68D727EA477CAE99EC4BD2528627">
    <w:name w:val="599D68D727EA477CAE99EC4BD2528627"/>
    <w:rsid w:val="003F3583"/>
  </w:style>
  <w:style w:type="paragraph" w:customStyle="1" w:styleId="55BF5C181BCB4E3D8DA5F671F4BFE619">
    <w:name w:val="55BF5C181BCB4E3D8DA5F671F4BFE619"/>
    <w:rsid w:val="003F3583"/>
  </w:style>
  <w:style w:type="paragraph" w:customStyle="1" w:styleId="9DF7D2122C0D48BFB56E7E586B18D322">
    <w:name w:val="9DF7D2122C0D48BFB56E7E586B18D322"/>
    <w:rsid w:val="003F3583"/>
  </w:style>
  <w:style w:type="paragraph" w:customStyle="1" w:styleId="B837203EAFC04B6F9E12BCD6C5D4EDDE">
    <w:name w:val="B837203EAFC04B6F9E12BCD6C5D4EDDE"/>
    <w:rsid w:val="003F3583"/>
  </w:style>
  <w:style w:type="paragraph" w:customStyle="1" w:styleId="04A3E1A0B7FC4A3489207CA2DA1AC1E6">
    <w:name w:val="04A3E1A0B7FC4A3489207CA2DA1AC1E6"/>
    <w:rsid w:val="003F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F739C-0D16-4B74-BC59-4B375465A993}"/>
</file>

<file path=customXml/itemProps2.xml><?xml version="1.0" encoding="utf-8"?>
<ds:datastoreItem xmlns:ds="http://schemas.openxmlformats.org/officeDocument/2006/customXml" ds:itemID="{4F4BB5DF-4FA4-4584-84CE-26BFA867492C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b506afe1-7903-4a13-a9c6-b1beff5bfe9f"/>
    <ds:schemaRef ds:uri="7a641e2b-64c6-468e-9899-eeeefe7f60c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5411</Words>
  <Characters>29274</Characters>
  <Application>Microsoft Office Word</Application>
  <DocSecurity>0</DocSecurity>
  <Lines>1330</Lines>
  <Paragraphs>1196</Paragraphs>
  <ScaleCrop>false</ScaleCrop>
  <Company/>
  <LinksUpToDate>false</LinksUpToDate>
  <CharactersWithSpaces>33489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26</cp:revision>
  <dcterms:created xsi:type="dcterms:W3CDTF">2026-02-11T06:02:00Z</dcterms:created>
  <dcterms:modified xsi:type="dcterms:W3CDTF">2026-04-02T03:04:00Z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