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394CC7AA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B5158E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Nephrology</w:t>
      </w:r>
      <w:r w:rsidR="00D34A6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  <w:r w:rsidR="00241416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305BE0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D86C5E6" w:rsidR="0027655C" w:rsidRPr="003F679B" w:rsidRDefault="00CC5D7C" w:rsidP="00305BE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C46CB4">
        <w:rPr>
          <w:sz w:val="22"/>
          <w:szCs w:val="22"/>
        </w:rPr>
        <w:t>Nephrology</w:t>
      </w:r>
      <w:r w:rsidR="00AC7FEB">
        <w:rPr>
          <w:sz w:val="22"/>
          <w:szCs w:val="22"/>
        </w:rPr>
        <w:t xml:space="preserve"> </w:t>
      </w:r>
      <w:r w:rsidR="00972E54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305BE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5D994B93" w:rsidR="00C15E61" w:rsidRPr="003F679B" w:rsidRDefault="00C65647" w:rsidP="00305BE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C46CB4">
        <w:rPr>
          <w:sz w:val="22"/>
          <w:szCs w:val="22"/>
        </w:rPr>
        <w:t xml:space="preserve">Nephrology </w:t>
      </w:r>
      <w:r w:rsidR="00972E54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305BE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305BE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7D93E5BB" w:rsidR="005623CB" w:rsidRPr="003F679B" w:rsidRDefault="00D863D6" w:rsidP="00305BE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D6559E">
          <w:rPr>
            <w:rStyle w:val="Hyperlink"/>
            <w:sz w:val="22"/>
            <w:szCs w:val="22"/>
          </w:rPr>
          <w:t>Nephrology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05BE0" w:rsidRDefault="00AE2E79" w:rsidP="00305BE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</w:t>
      </w:r>
      <w:r w:rsidR="00302E99" w:rsidRPr="00305BE0">
        <w:rPr>
          <w:sz w:val="22"/>
          <w:szCs w:val="22"/>
        </w:rPr>
        <w:t>ourself.</w:t>
      </w:r>
    </w:p>
    <w:p w14:paraId="1D0FF682" w14:textId="7BDF1FE3" w:rsidR="00CC5D7C" w:rsidRPr="00305BE0" w:rsidRDefault="00526E91" w:rsidP="00305BE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305BE0">
        <w:rPr>
          <w:sz w:val="22"/>
          <w:szCs w:val="22"/>
        </w:rPr>
        <w:t xml:space="preserve"> to the </w:t>
      </w:r>
      <w:r w:rsidR="007D00DA" w:rsidRPr="00305BE0">
        <w:rPr>
          <w:sz w:val="22"/>
          <w:szCs w:val="22"/>
        </w:rPr>
        <w:t>Training Program Specialty</w:t>
      </w:r>
      <w:r w:rsidR="00F151FC" w:rsidRPr="00305BE0">
        <w:rPr>
          <w:sz w:val="22"/>
          <w:szCs w:val="22"/>
        </w:rPr>
        <w:t xml:space="preserve"> inbox</w:t>
      </w:r>
      <w:r w:rsidR="00305BE0" w:rsidRPr="00305BE0">
        <w:rPr>
          <w:sz w:val="22"/>
          <w:szCs w:val="22"/>
        </w:rPr>
        <w:t xml:space="preserve"> via</w:t>
      </w:r>
      <w:r w:rsidR="007D00DA" w:rsidRPr="00305BE0">
        <w:rPr>
          <w:sz w:val="22"/>
          <w:szCs w:val="22"/>
        </w:rPr>
        <w:t xml:space="preserve"> </w:t>
      </w:r>
      <w:hyperlink r:id="rId15" w:history="1">
        <w:r w:rsidR="005D0C9C" w:rsidRPr="00305BE0">
          <w:rPr>
            <w:rStyle w:val="Hyperlink"/>
            <w:sz w:val="22"/>
            <w:szCs w:val="22"/>
          </w:rPr>
          <w:t>Nephrology@racp.edu.au</w:t>
        </w:r>
      </w:hyperlink>
      <w:r w:rsidR="001C1C5D" w:rsidRPr="00305BE0">
        <w:rPr>
          <w:sz w:val="22"/>
          <w:szCs w:val="22"/>
        </w:rPr>
        <w:t xml:space="preserve"> </w:t>
      </w:r>
      <w:r w:rsidR="00305BE0" w:rsidRPr="00305BE0">
        <w:rPr>
          <w:sz w:val="22"/>
          <w:szCs w:val="22"/>
        </w:rPr>
        <w:t xml:space="preserve">(AU) </w:t>
      </w:r>
      <w:r w:rsidR="007D00DA" w:rsidRPr="00305BE0">
        <w:rPr>
          <w:sz w:val="22"/>
          <w:szCs w:val="22"/>
        </w:rPr>
        <w:t xml:space="preserve">or </w:t>
      </w:r>
      <w:hyperlink r:id="rId16" w:history="1">
        <w:r w:rsidR="005D0C9C" w:rsidRPr="00305BE0">
          <w:rPr>
            <w:rStyle w:val="Hyperlink"/>
            <w:sz w:val="22"/>
            <w:szCs w:val="22"/>
          </w:rPr>
          <w:t>Nephrology@racp.org.nz</w:t>
        </w:r>
      </w:hyperlink>
      <w:r w:rsidR="00305BE0" w:rsidRPr="00305BE0">
        <w:rPr>
          <w:sz w:val="22"/>
          <w:szCs w:val="22"/>
        </w:rPr>
        <w:t xml:space="preserve"> (Aotearoa New Zealand)</w:t>
      </w:r>
      <w:r w:rsidR="00F151FC" w:rsidRPr="00305BE0">
        <w:rPr>
          <w:sz w:val="22"/>
          <w:szCs w:val="22"/>
        </w:rPr>
        <w:t>.</w:t>
      </w:r>
    </w:p>
    <w:p w14:paraId="08708F8E" w14:textId="54F7AA48" w:rsidR="00CC5D7C" w:rsidRPr="003F679B" w:rsidRDefault="0095010A" w:rsidP="00305BE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3BE89EC9">
        <w:rPr>
          <w:sz w:val="22"/>
          <w:szCs w:val="22"/>
        </w:rPr>
        <w:t>A Program</w:t>
      </w:r>
      <w:r w:rsidR="00CC5D7C" w:rsidRPr="3BE89EC9">
        <w:rPr>
          <w:sz w:val="22"/>
          <w:szCs w:val="22"/>
        </w:rPr>
        <w:t xml:space="preserve"> Officer from the </w:t>
      </w:r>
      <w:r w:rsidRPr="3BE89EC9">
        <w:rPr>
          <w:sz w:val="22"/>
          <w:szCs w:val="22"/>
        </w:rPr>
        <w:t xml:space="preserve">Advanced </w:t>
      </w:r>
      <w:r w:rsidR="00CC5D7C" w:rsidRPr="3BE89EC9">
        <w:rPr>
          <w:sz w:val="22"/>
          <w:szCs w:val="22"/>
        </w:rPr>
        <w:t xml:space="preserve">Training Unit will then contact you and </w:t>
      </w:r>
      <w:r w:rsidRPr="3BE89EC9">
        <w:rPr>
          <w:sz w:val="22"/>
          <w:szCs w:val="22"/>
        </w:rPr>
        <w:t xml:space="preserve">inform you about </w:t>
      </w:r>
      <w:r w:rsidR="00F151FC" w:rsidRPr="3BE89EC9">
        <w:rPr>
          <w:sz w:val="22"/>
          <w:szCs w:val="22"/>
        </w:rPr>
        <w:t xml:space="preserve">the </w:t>
      </w:r>
      <w:r w:rsidRPr="3BE89EC9">
        <w:rPr>
          <w:sz w:val="22"/>
          <w:szCs w:val="22"/>
        </w:rPr>
        <w:t>next steps</w:t>
      </w:r>
      <w:r w:rsidR="00CC5D7C" w:rsidRPr="3BE89EC9">
        <w:rPr>
          <w:sz w:val="22"/>
          <w:szCs w:val="22"/>
        </w:rPr>
        <w:t>.</w:t>
      </w:r>
    </w:p>
    <w:p w14:paraId="341DE1C1" w14:textId="3D0F023D" w:rsidR="464BE530" w:rsidRDefault="464BE530" w:rsidP="3BE89EC9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3BE89EC9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0C1277F4" w14:textId="68544E66" w:rsidR="3BE89EC9" w:rsidRDefault="3BE89EC9" w:rsidP="3BE89EC9">
      <w:pPr>
        <w:spacing w:after="480" w:line="278" w:lineRule="auto"/>
        <w:jc w:val="both"/>
        <w:rPr>
          <w:sz w:val="22"/>
          <w:szCs w:val="22"/>
        </w:rPr>
      </w:pPr>
    </w:p>
    <w:p w14:paraId="6A5A1628" w14:textId="4907F962" w:rsidR="00AC185C" w:rsidRPr="003F679B" w:rsidRDefault="00AC185C" w:rsidP="00305BE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57B0277A" w:rsidR="00C161CD" w:rsidRPr="003F679B" w:rsidRDefault="001039EB" w:rsidP="00305BE0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</w:t>
      </w:r>
      <w:r w:rsidR="000571EC" w:rsidRPr="00305BE0">
        <w:rPr>
          <w:sz w:val="22"/>
          <w:szCs w:val="22"/>
        </w:rPr>
        <w:t>r you have read the RPL Policy, reviewed the RPL website content and the Frequently Asked Questions,</w:t>
      </w:r>
      <w:r w:rsidR="00636B45" w:rsidRPr="00305BE0">
        <w:rPr>
          <w:sz w:val="22"/>
          <w:szCs w:val="22"/>
        </w:rPr>
        <w:t xml:space="preserve"> and you are unsure whether you are eligible, please </w:t>
      </w:r>
      <w:r w:rsidR="00943ECE" w:rsidRPr="00305BE0">
        <w:rPr>
          <w:sz w:val="22"/>
          <w:szCs w:val="22"/>
        </w:rPr>
        <w:t>get in touch with</w:t>
      </w:r>
      <w:r w:rsidR="00636B45" w:rsidRPr="00305BE0">
        <w:rPr>
          <w:sz w:val="22"/>
          <w:szCs w:val="22"/>
        </w:rPr>
        <w:t xml:space="preserve"> the </w:t>
      </w:r>
      <w:r w:rsidR="002115A4" w:rsidRPr="00305BE0">
        <w:rPr>
          <w:sz w:val="22"/>
          <w:szCs w:val="22"/>
        </w:rPr>
        <w:t>P</w:t>
      </w:r>
      <w:r w:rsidR="001C1C5D" w:rsidRPr="00305BE0">
        <w:rPr>
          <w:sz w:val="22"/>
          <w:szCs w:val="22"/>
        </w:rPr>
        <w:t xml:space="preserve">rogram </w:t>
      </w:r>
      <w:r w:rsidR="002115A4" w:rsidRPr="00305BE0">
        <w:rPr>
          <w:sz w:val="22"/>
          <w:szCs w:val="22"/>
        </w:rPr>
        <w:t>O</w:t>
      </w:r>
      <w:r w:rsidR="001C1C5D" w:rsidRPr="00305BE0">
        <w:rPr>
          <w:sz w:val="22"/>
          <w:szCs w:val="22"/>
        </w:rPr>
        <w:t xml:space="preserve">fficer </w:t>
      </w:r>
      <w:r w:rsidR="00943ECE" w:rsidRPr="00305BE0">
        <w:rPr>
          <w:sz w:val="22"/>
          <w:szCs w:val="22"/>
        </w:rPr>
        <w:t>via</w:t>
      </w:r>
      <w:r w:rsidR="001C1C5D" w:rsidRPr="00305BE0">
        <w:rPr>
          <w:sz w:val="22"/>
          <w:szCs w:val="22"/>
        </w:rPr>
        <w:t xml:space="preserve"> </w:t>
      </w:r>
      <w:hyperlink r:id="rId17" w:history="1">
        <w:r w:rsidR="005D0C9C" w:rsidRPr="00305BE0">
          <w:rPr>
            <w:rStyle w:val="Hyperlink"/>
            <w:sz w:val="22"/>
            <w:szCs w:val="22"/>
          </w:rPr>
          <w:t>Nephrology@racp.edu.au</w:t>
        </w:r>
      </w:hyperlink>
      <w:r w:rsidR="005D0C9C" w:rsidRPr="00305BE0">
        <w:rPr>
          <w:sz w:val="22"/>
          <w:szCs w:val="22"/>
        </w:rPr>
        <w:t xml:space="preserve"> </w:t>
      </w:r>
      <w:r w:rsidR="00305BE0" w:rsidRPr="00305BE0">
        <w:rPr>
          <w:sz w:val="22"/>
          <w:szCs w:val="22"/>
        </w:rPr>
        <w:t xml:space="preserve">(AU) </w:t>
      </w:r>
      <w:r w:rsidR="005D0C9C" w:rsidRPr="00305BE0">
        <w:rPr>
          <w:sz w:val="22"/>
          <w:szCs w:val="22"/>
        </w:rPr>
        <w:t xml:space="preserve">or </w:t>
      </w:r>
      <w:hyperlink r:id="rId18" w:history="1">
        <w:r w:rsidR="005D0C9C" w:rsidRPr="00305BE0">
          <w:rPr>
            <w:rStyle w:val="Hyperlink"/>
            <w:sz w:val="22"/>
            <w:szCs w:val="22"/>
          </w:rPr>
          <w:t>Nephrology@racp.org.nz</w:t>
        </w:r>
      </w:hyperlink>
      <w:r w:rsidR="00305BE0" w:rsidRPr="00305BE0">
        <w:rPr>
          <w:sz w:val="22"/>
          <w:szCs w:val="22"/>
        </w:rPr>
        <w:t xml:space="preserve"> (Aotearoa New Zealand)</w:t>
      </w:r>
      <w:r w:rsidR="005D0C9C" w:rsidRPr="00305BE0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526E91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526E91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526E91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506E1606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9264916"/>
            <w:placeholder>
              <w:docPart w:val="43CC80A3F4DE4FE0B5DEE125893C0CA4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15891FE1" w14:textId="54B31A4E" w:rsidR="002339EA" w:rsidRPr="005C7645" w:rsidRDefault="00B34716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58023701"/>
            <w:placeholder>
              <w:docPart w:val="4830716C75BF4A059270AB4C0966DA3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73A23E0D" w14:textId="0D922A09" w:rsidR="002339EA" w:rsidRPr="002D1106" w:rsidRDefault="00B34716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6539037"/>
            <w:placeholder>
              <w:docPart w:val="6D9A544126714F58B341AEEA05C2BC5A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62158D60" w:rsidR="002339EA" w:rsidRPr="005768C3" w:rsidRDefault="00B34716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88809753"/>
            <w:placeholder>
              <w:docPart w:val="F48C6B78DCCF45049697B564AAA6B4BB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0F1A398E" w:rsidR="002339EA" w:rsidRPr="005768C3" w:rsidRDefault="00B34716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4657917"/>
            <w:placeholder>
              <w:docPart w:val="C03A4E08344A450D8E7D85F3BF33039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44970143" w:rsidR="002339EA" w:rsidRPr="005768C3" w:rsidRDefault="00B34716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57138892"/>
            <w:placeholder>
              <w:docPart w:val="FE752701CB0B44908C882D023D549CB7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4BA71494" w:rsidR="002339EA" w:rsidRPr="005768C3" w:rsidRDefault="00B34716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3564491"/>
            <w:placeholder>
              <w:docPart w:val="3A586651BB2A4B42BAA7FD3E239DA3C2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9DCD4CC" w:rsidR="002339EA" w:rsidRPr="005768C3" w:rsidRDefault="00B34716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8827145"/>
            <w:placeholder>
              <w:docPart w:val="EAEFC5D1D8A14E9AA74E0B2AD81D958C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B5485EB" w:rsidR="00721417" w:rsidRPr="005768C3" w:rsidRDefault="00B34716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55137154"/>
            <w:placeholder>
              <w:docPart w:val="3A8E282B50C84162AD93EB734F0A024B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0273F66A" w:rsidR="005768C3" w:rsidRDefault="00B34716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82440874"/>
            <w:placeholder>
              <w:docPart w:val="D93ABC76CF9E4261A78F34DB21D0A048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5BC746B2" w:rsidR="005768C3" w:rsidRDefault="00B34716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3431852"/>
            <w:placeholder>
              <w:docPart w:val="040C86CB5DE14962B7C1C6FB983891FD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4EC870F6" w:rsidR="005768C3" w:rsidRDefault="00B34716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E5A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737C9E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5F7F2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3F11707C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0E6A6A">
          <w:rPr>
            <w:rStyle w:val="Hyperlink"/>
            <w:sz w:val="22"/>
            <w:szCs w:val="22"/>
          </w:rPr>
          <w:t>new Nephrology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636DB1">
        <w:rPr>
          <w:sz w:val="22"/>
          <w:szCs w:val="22"/>
        </w:rPr>
        <w:t>2</w:t>
      </w:r>
      <w:r w:rsidR="00972E54">
        <w:rPr>
          <w:sz w:val="22"/>
          <w:szCs w:val="22"/>
        </w:rPr>
        <w:t>4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CFBADDB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6559E">
        <w:rPr>
          <w:sz w:val="22"/>
          <w:szCs w:val="22"/>
        </w:rPr>
        <w:t>Nephrology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526E91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526E91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526E91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526E91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526E91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268935A3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0E937B0" w:rsidRPr="003F679B">
        <w:rPr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526E91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526E91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526E91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526E91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526E91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526E91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526E91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526E91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526E91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526E91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2EA94672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526E91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526E91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526E91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526E91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526E91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1A32BC79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7D2A26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D2A26">
        <w:rPr>
          <w:sz w:val="18"/>
          <w:szCs w:val="18"/>
        </w:rPr>
        <w:t>Is</w:t>
      </w:r>
      <w:r w:rsidR="007D2A26" w:rsidRPr="003F679B">
        <w:rPr>
          <w:sz w:val="18"/>
          <w:szCs w:val="18"/>
        </w:rPr>
        <w:t xml:space="preserve"> able to act with supervision at a distance</w:t>
      </w:r>
    </w:p>
    <w:p w14:paraId="155A40D8" w14:textId="7BE7C1CC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6F0A53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C73756" w:rsidRPr="00C7375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526E91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526E91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526E91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526E91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526E91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221B4007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73756" w:rsidRPr="00C73756">
        <w:rPr>
          <w:b/>
          <w:bCs/>
          <w:color w:val="384967"/>
          <w:sz w:val="22"/>
          <w:szCs w:val="22"/>
        </w:rPr>
        <w:t>Management of transitions in care</w:t>
      </w:r>
      <w:r w:rsidR="00C73756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73756" w:rsidRPr="00C73756">
        <w:rPr>
          <w:color w:val="384967"/>
          <w:sz w:val="22"/>
          <w:szCs w:val="22"/>
        </w:rPr>
        <w:t>Manage the transition of patient care between health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526E91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526E91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4EC5F999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C73756" w:rsidRPr="003F679B">
        <w:rPr>
          <w:sz w:val="18"/>
          <w:szCs w:val="18"/>
        </w:rPr>
        <w:t xml:space="preserve">Level </w:t>
      </w:r>
      <w:r w:rsidR="00C73756">
        <w:rPr>
          <w:sz w:val="18"/>
          <w:szCs w:val="18"/>
        </w:rPr>
        <w:t>3</w:t>
      </w:r>
      <w:r w:rsidR="00C73756" w:rsidRPr="003F679B">
        <w:rPr>
          <w:sz w:val="18"/>
          <w:szCs w:val="18"/>
        </w:rPr>
        <w:t xml:space="preserve"> – </w:t>
      </w:r>
      <w:r w:rsidR="00C73756">
        <w:rPr>
          <w:sz w:val="18"/>
          <w:szCs w:val="18"/>
        </w:rPr>
        <w:t>Is</w:t>
      </w:r>
      <w:r w:rsidR="00C73756" w:rsidRPr="003F679B">
        <w:rPr>
          <w:sz w:val="18"/>
          <w:szCs w:val="18"/>
        </w:rPr>
        <w:t xml:space="preserve"> able to act with </w:t>
      </w:r>
      <w:r w:rsidR="00C73756">
        <w:rPr>
          <w:sz w:val="18"/>
          <w:szCs w:val="18"/>
        </w:rPr>
        <w:t>in</w:t>
      </w:r>
      <w:r w:rsidR="00C73756" w:rsidRPr="003F679B">
        <w:rPr>
          <w:sz w:val="18"/>
          <w:szCs w:val="18"/>
        </w:rPr>
        <w:t>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42EE3F01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A77124" w:rsidRPr="00A77124">
        <w:rPr>
          <w:b/>
          <w:bCs/>
          <w:color w:val="384967"/>
          <w:sz w:val="22"/>
          <w:szCs w:val="22"/>
        </w:rPr>
        <w:t>Acute kidney injury</w:t>
      </w:r>
      <w:r w:rsidR="00A77124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A77124" w:rsidRPr="00A77124">
        <w:rPr>
          <w:color w:val="384967"/>
          <w:sz w:val="22"/>
          <w:szCs w:val="22"/>
        </w:rPr>
        <w:t>Assess and manage patients with acute kidney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526E91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526E91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609B0DB9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3C4D8B" w:rsidRPr="003C4D8B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C64F14" w:rsidRPr="00C64F14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526E91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526E91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17B92B90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C64F14" w:rsidRPr="003F679B">
        <w:rPr>
          <w:sz w:val="18"/>
          <w:szCs w:val="18"/>
        </w:rPr>
        <w:t xml:space="preserve">Level 2 – </w:t>
      </w:r>
      <w:r w:rsidR="00C64F14">
        <w:rPr>
          <w:sz w:val="18"/>
          <w:szCs w:val="18"/>
        </w:rPr>
        <w:t>Is</w:t>
      </w:r>
      <w:r w:rsidR="00C64F14" w:rsidRPr="003F679B">
        <w:rPr>
          <w:sz w:val="18"/>
          <w:szCs w:val="18"/>
        </w:rPr>
        <w:t xml:space="preserve"> able to act with 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489CC6F0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C64F14" w:rsidRPr="00C64F14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3840DA" w:rsidRPr="003840DA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840DA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526E91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526E91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840DA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FDEB4" w14:textId="77777777" w:rsidR="003840DA" w:rsidRPr="003F679B" w:rsidRDefault="003840DA" w:rsidP="003840D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17F8405" w14:textId="77777777" w:rsidR="003840DA" w:rsidRPr="003F679B" w:rsidRDefault="003840DA" w:rsidP="003840D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7AC24CC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3840DA" w:rsidRPr="003840DA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3840DA" w:rsidRPr="003840DA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3840DA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526E91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526E91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3840DA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3840DA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EB5701" w14:textId="77777777" w:rsidR="003840DA" w:rsidRPr="003F679B" w:rsidRDefault="003840DA" w:rsidP="003840D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87588EC" w14:textId="77777777" w:rsidR="003840DA" w:rsidRPr="003F679B" w:rsidRDefault="003840DA" w:rsidP="003840DA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8BAE95" w14:textId="732E1419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1D333F" w:rsidRPr="001D333F">
        <w:rPr>
          <w:b/>
          <w:bCs/>
          <w:color w:val="384967"/>
          <w:sz w:val="22"/>
          <w:szCs w:val="22"/>
        </w:rPr>
        <w:t>Procedures</w:t>
      </w:r>
      <w:r w:rsidR="001D333F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1D333F" w:rsidRPr="001D333F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526E91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526E91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526E91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526E91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52D8A779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1D333F" w:rsidRPr="003F679B">
        <w:rPr>
          <w:sz w:val="18"/>
          <w:szCs w:val="18"/>
        </w:rPr>
        <w:t xml:space="preserve">Level 2 – </w:t>
      </w:r>
      <w:r w:rsidR="001D333F">
        <w:rPr>
          <w:sz w:val="18"/>
          <w:szCs w:val="18"/>
        </w:rPr>
        <w:t>Is</w:t>
      </w:r>
      <w:r w:rsidR="001D333F" w:rsidRPr="003F679B">
        <w:rPr>
          <w:sz w:val="18"/>
          <w:szCs w:val="18"/>
        </w:rPr>
        <w:t xml:space="preserve"> able to act with direct supervision</w:t>
      </w:r>
    </w:p>
    <w:p w14:paraId="3D578E21" w14:textId="3F28AB3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30664" w:rsidRPr="003F679B">
        <w:rPr>
          <w:sz w:val="18"/>
          <w:szCs w:val="18"/>
        </w:rPr>
        <w:t xml:space="preserve">Level 4 – </w:t>
      </w:r>
      <w:r w:rsidR="00530664">
        <w:rPr>
          <w:sz w:val="18"/>
          <w:szCs w:val="18"/>
        </w:rPr>
        <w:t>Is</w:t>
      </w:r>
      <w:r w:rsidR="00530664" w:rsidRPr="003F679B">
        <w:rPr>
          <w:sz w:val="18"/>
          <w:szCs w:val="18"/>
        </w:rPr>
        <w:t xml:space="preserve"> able to act with supervision at a distance</w:t>
      </w:r>
    </w:p>
    <w:p w14:paraId="006AFE6F" w14:textId="0311F15E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42793" w:rsidRPr="00942793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942793" w:rsidRPr="00942793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30E5E1D5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3AF9881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27A5ED7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B951225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5494B654" w14:textId="77777777" w:rsidTr="00A64FA1">
        <w:sdt>
          <w:sdtPr>
            <w:alias w:val="Rating scale"/>
            <w:tag w:val="Rating scale"/>
            <w:id w:val="-297228536"/>
            <w:placeholder>
              <w:docPart w:val="05FEA7C3B4324C2D83F372204B6FD8B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E157600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4685526"/>
            <w:placeholder>
              <w:docPart w:val="F5F15708D55640C6A340BE8BB20C3F4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85CE519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ECDB6BD" w14:textId="77777777" w:rsidR="001D333F" w:rsidRPr="00DC6468" w:rsidRDefault="00526E91" w:rsidP="00A64FA1">
            <w:pPr>
              <w:spacing w:after="0"/>
            </w:pPr>
            <w:sdt>
              <w:sdtPr>
                <w:id w:val="130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74E85583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67834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10256F2A" w14:textId="77777777" w:rsidR="001D333F" w:rsidRDefault="00526E91" w:rsidP="00A64FA1">
            <w:pPr>
              <w:spacing w:after="0"/>
              <w:ind w:left="250" w:hanging="250"/>
            </w:pPr>
            <w:sdt>
              <w:sdtPr>
                <w:id w:val="9045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07265961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19531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653F9DC7" w14:textId="77777777" w:rsidR="001D333F" w:rsidRPr="003F679B" w:rsidRDefault="00526E91" w:rsidP="00A64FA1">
            <w:pPr>
              <w:spacing w:after="120"/>
              <w:contextualSpacing/>
            </w:pPr>
            <w:sdt>
              <w:sdtPr>
                <w:id w:val="184443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3B157CD2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823A8F4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51EA535C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49733494"/>
            <w:placeholder>
              <w:docPart w:val="0E7D78059DB14D36AF05390E9DB67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2625882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620355F6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58CCBFC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257A5B0A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02F66BE2" w14:textId="77777777" w:rsidTr="00A64FA1">
        <w:sdt>
          <w:sdtPr>
            <w:alias w:val="Rating scale"/>
            <w:tag w:val="Rating scale"/>
            <w:id w:val="219016822"/>
            <w:placeholder>
              <w:docPart w:val="6B110C3A0163449BA64746727210199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505BB93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31475688"/>
            <w:placeholder>
              <w:docPart w:val="82B4285FC74341559F4FCA110EDD1FB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F9BDE2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2957C57" w14:textId="77777777" w:rsidR="001D333F" w:rsidRPr="003F679B" w:rsidRDefault="001D333F" w:rsidP="001D333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2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BCFFB22" w14:textId="77777777" w:rsidR="001D333F" w:rsidRDefault="001D333F" w:rsidP="001D333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42DF07F5" w14:textId="60492F20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942793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942793" w:rsidRPr="00942793">
        <w:rPr>
          <w:b/>
          <w:bCs/>
          <w:color w:val="384967"/>
          <w:sz w:val="22"/>
          <w:szCs w:val="22"/>
        </w:rPr>
        <w:t>Comprehensive conservative care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942793" w:rsidRPr="00942793">
        <w:rPr>
          <w:color w:val="384967"/>
          <w:sz w:val="22"/>
          <w:szCs w:val="22"/>
        </w:rPr>
        <w:t>Manage the care of patients with kidney failure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0C85BE0C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01412031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A7CB7A4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D9DDF20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70A2C2B0" w14:textId="77777777" w:rsidTr="00A64FA1">
        <w:sdt>
          <w:sdtPr>
            <w:alias w:val="Rating scale"/>
            <w:tag w:val="Rating scale"/>
            <w:id w:val="-479613735"/>
            <w:placeholder>
              <w:docPart w:val="1368BB2FCDF241D0A14EF84633717A6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1D889A9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5223979"/>
            <w:placeholder>
              <w:docPart w:val="2D471EAC3CD44DAFA6C11D3E7508E4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B25CDD1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455B853" w14:textId="77777777" w:rsidR="001D333F" w:rsidRPr="00DC6468" w:rsidRDefault="00526E91" w:rsidP="00A64FA1">
            <w:pPr>
              <w:spacing w:after="0"/>
            </w:pPr>
            <w:sdt>
              <w:sdtPr>
                <w:id w:val="11611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078D1A34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6640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4B32EC65" w14:textId="77777777" w:rsidR="001D333F" w:rsidRDefault="00526E91" w:rsidP="00A64FA1">
            <w:pPr>
              <w:spacing w:after="0"/>
              <w:ind w:left="250" w:hanging="250"/>
            </w:pPr>
            <w:sdt>
              <w:sdtPr>
                <w:id w:val="76812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7BA3BEAC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58661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53D6C079" w14:textId="77777777" w:rsidR="001D333F" w:rsidRPr="003F679B" w:rsidRDefault="00526E91" w:rsidP="00A64FA1">
            <w:pPr>
              <w:spacing w:after="120"/>
              <w:contextualSpacing/>
            </w:pPr>
            <w:sdt>
              <w:sdtPr>
                <w:id w:val="152336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24C1AA23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F13C6E2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4C98EDF9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19521806"/>
            <w:placeholder>
              <w:docPart w:val="2ABA12FF168E46A28B6DF582BA26A7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4A8D8FB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6BAC33E0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21EE4CAA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DFFDC1D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23F59D8B" w14:textId="77777777" w:rsidTr="00A64FA1">
        <w:sdt>
          <w:sdtPr>
            <w:alias w:val="Rating scale"/>
            <w:tag w:val="Rating scale"/>
            <w:id w:val="2018180321"/>
            <w:placeholder>
              <w:docPart w:val="6354751D75AE4278A57CC0AA07ED5F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84F156E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64245665"/>
            <w:placeholder>
              <w:docPart w:val="56B251EB7AEB4549AFC40D4EAD6985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CF5FCF2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0A997DE" w14:textId="4AC94573" w:rsidR="001D333F" w:rsidRPr="003F679B" w:rsidRDefault="001D333F" w:rsidP="001D333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</w:t>
      </w:r>
      <w:r w:rsidR="00BD16D3" w:rsidRPr="003F679B">
        <w:rPr>
          <w:sz w:val="18"/>
          <w:szCs w:val="18"/>
        </w:rPr>
        <w:t xml:space="preserve">Level </w:t>
      </w:r>
      <w:r w:rsidR="00BD16D3">
        <w:rPr>
          <w:sz w:val="18"/>
          <w:szCs w:val="18"/>
        </w:rPr>
        <w:t>3</w:t>
      </w:r>
      <w:r w:rsidR="00BD16D3" w:rsidRPr="003F679B">
        <w:rPr>
          <w:sz w:val="18"/>
          <w:szCs w:val="18"/>
        </w:rPr>
        <w:t xml:space="preserve"> – </w:t>
      </w:r>
      <w:r w:rsidR="00BD16D3">
        <w:rPr>
          <w:sz w:val="18"/>
          <w:szCs w:val="18"/>
        </w:rPr>
        <w:t>Is</w:t>
      </w:r>
      <w:r w:rsidR="00BD16D3" w:rsidRPr="003F679B">
        <w:rPr>
          <w:sz w:val="18"/>
          <w:szCs w:val="18"/>
        </w:rPr>
        <w:t xml:space="preserve"> able to act with </w:t>
      </w:r>
      <w:r w:rsidR="00BD16D3">
        <w:rPr>
          <w:sz w:val="18"/>
          <w:szCs w:val="18"/>
        </w:rPr>
        <w:t>in</w:t>
      </w:r>
      <w:r w:rsidR="00BD16D3" w:rsidRPr="003F679B">
        <w:rPr>
          <w:sz w:val="18"/>
          <w:szCs w:val="18"/>
        </w:rPr>
        <w:t>direct supervision</w:t>
      </w:r>
    </w:p>
    <w:p w14:paraId="2533E63C" w14:textId="77777777" w:rsidR="001D333F" w:rsidRDefault="001D333F" w:rsidP="001D333F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54C5937" w14:textId="428DA483" w:rsidR="001D333F" w:rsidRDefault="001D333F" w:rsidP="001D333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>Learning goal 1</w:t>
      </w:r>
      <w:r w:rsidR="00BD16D3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732F0" w:rsidRPr="000732F0">
        <w:rPr>
          <w:b/>
          <w:bCs/>
          <w:color w:val="384967"/>
          <w:sz w:val="22"/>
          <w:szCs w:val="22"/>
        </w:rPr>
        <w:t>Transplantation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732F0" w:rsidRPr="000732F0">
        <w:rPr>
          <w:color w:val="384967"/>
          <w:sz w:val="22"/>
          <w:szCs w:val="22"/>
        </w:rPr>
        <w:t>Assess and manage kidney transplants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D333F" w:rsidRPr="003F679B" w14:paraId="7DDCF226" w14:textId="77777777" w:rsidTr="007442B9">
        <w:tc>
          <w:tcPr>
            <w:tcW w:w="2042" w:type="dxa"/>
            <w:shd w:val="clear" w:color="auto" w:fill="F2F2F2" w:themeFill="background1" w:themeFillShade="F2"/>
          </w:tcPr>
          <w:p w14:paraId="7D076360" w14:textId="77777777" w:rsidR="001D333F" w:rsidRPr="003F679B" w:rsidRDefault="001D333F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7C5642" w14:textId="77777777" w:rsidR="001D333F" w:rsidRPr="003F679B" w:rsidRDefault="001D333F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005E98A" w14:textId="77777777" w:rsidR="001D333F" w:rsidRPr="003F679B" w:rsidRDefault="001D333F" w:rsidP="00A64FA1">
            <w:pPr>
              <w:spacing w:after="0"/>
            </w:pPr>
            <w:r w:rsidRPr="003F679B">
              <w:t>Evidence</w:t>
            </w:r>
          </w:p>
        </w:tc>
      </w:tr>
      <w:tr w:rsidR="001D333F" w:rsidRPr="003F679B" w14:paraId="3ACC3A2C" w14:textId="77777777" w:rsidTr="007442B9">
        <w:sdt>
          <w:sdtPr>
            <w:alias w:val="Rating scale"/>
            <w:tag w:val="Rating scale"/>
            <w:id w:val="2133984173"/>
            <w:placeholder>
              <w:docPart w:val="A1E8FB16045844F2BD277DEFEF95814A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2042A3A7" w14:textId="77777777" w:rsidR="001D333F" w:rsidRPr="003F679B" w:rsidRDefault="001D333F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9440625"/>
            <w:placeholder>
              <w:docPart w:val="8799DF5FD5DA41C5BF573DE2B4D244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8D0B12" w14:textId="77777777" w:rsidR="001D333F" w:rsidRPr="003F679B" w:rsidRDefault="001D333F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8EE7D5E" w14:textId="77777777" w:rsidR="001D333F" w:rsidRPr="00DC6468" w:rsidRDefault="00526E91" w:rsidP="00A64FA1">
            <w:pPr>
              <w:spacing w:after="0"/>
            </w:pPr>
            <w:sdt>
              <w:sdtPr>
                <w:id w:val="2107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PREP assessment data</w:t>
            </w:r>
          </w:p>
          <w:p w14:paraId="304C5218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38009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Learning &amp; Observation captures</w:t>
            </w:r>
          </w:p>
          <w:p w14:paraId="7AF63F7A" w14:textId="77777777" w:rsidR="001D333F" w:rsidRDefault="00526E91" w:rsidP="00A64FA1">
            <w:pPr>
              <w:spacing w:after="0"/>
              <w:ind w:left="250" w:hanging="250"/>
            </w:pPr>
            <w:sdt>
              <w:sdtPr>
                <w:id w:val="6309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Progress report</w:t>
            </w:r>
          </w:p>
          <w:p w14:paraId="53EE2694" w14:textId="77777777" w:rsidR="001D333F" w:rsidRPr="00DC6468" w:rsidRDefault="00526E91" w:rsidP="00A64FA1">
            <w:pPr>
              <w:spacing w:after="0"/>
              <w:ind w:left="250" w:hanging="250"/>
            </w:pPr>
            <w:sdt>
              <w:sdtPr>
                <w:id w:val="-8961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Additional documentation</w:t>
            </w:r>
          </w:p>
          <w:p w14:paraId="724ACDF6" w14:textId="77777777" w:rsidR="001D333F" w:rsidRPr="003F679B" w:rsidRDefault="00526E91" w:rsidP="00A64FA1">
            <w:pPr>
              <w:spacing w:after="120"/>
              <w:contextualSpacing/>
            </w:pPr>
            <w:sdt>
              <w:sdtPr>
                <w:id w:val="19798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33F" w:rsidRPr="00DC6468">
              <w:t xml:space="preserve"> Other</w:t>
            </w:r>
          </w:p>
        </w:tc>
      </w:tr>
      <w:tr w:rsidR="001D333F" w:rsidRPr="003F679B" w14:paraId="0ADD8AF3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7E081BA" w14:textId="77777777" w:rsidR="001D333F" w:rsidRPr="003F679B" w:rsidRDefault="001D333F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D333F" w:rsidRPr="003F679B" w14:paraId="531CE10B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3133593"/>
            <w:placeholder>
              <w:docPart w:val="59C8C1CC68EF458F8C5CF23A69A682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0283F9A" w14:textId="77777777" w:rsidR="001D333F" w:rsidRPr="003F679B" w:rsidRDefault="001D333F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D333F" w:rsidRPr="003F679B" w14:paraId="46355387" w14:textId="77777777" w:rsidTr="007442B9">
        <w:tc>
          <w:tcPr>
            <w:tcW w:w="2042" w:type="dxa"/>
            <w:shd w:val="clear" w:color="auto" w:fill="F2F2F2" w:themeFill="background1" w:themeFillShade="F2"/>
          </w:tcPr>
          <w:p w14:paraId="15F244A1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A3FA1F8" w14:textId="77777777" w:rsidR="001D333F" w:rsidRPr="003F679B" w:rsidRDefault="001D333F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D333F" w:rsidRPr="003F679B" w14:paraId="2C4A9D65" w14:textId="77777777" w:rsidTr="007442B9">
        <w:sdt>
          <w:sdtPr>
            <w:alias w:val="Rating scale"/>
            <w:tag w:val="Rating scale"/>
            <w:id w:val="-148375574"/>
            <w:placeholder>
              <w:docPart w:val="75E3AFB05F5C4F42B1D59FBD7F1F9796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6D230DF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45297314"/>
            <w:placeholder>
              <w:docPart w:val="C9170D7AA95F4A3B8BCF743A0429B4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8A991C9" w14:textId="77777777" w:rsidR="001D333F" w:rsidRPr="003F679B" w:rsidRDefault="001D333F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BA7EA9" w14:textId="77777777" w:rsidR="007442B9" w:rsidRPr="003F679B" w:rsidRDefault="007442B9" w:rsidP="007442B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499F5B4" w14:textId="77777777" w:rsidR="007442B9" w:rsidRDefault="007442B9" w:rsidP="007442B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624B27C8" w14:textId="460E7DF8" w:rsidR="00C124B8" w:rsidRDefault="00C124B8" w:rsidP="00C124B8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15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C124B8">
        <w:rPr>
          <w:b/>
          <w:bCs/>
          <w:color w:val="384967"/>
          <w:sz w:val="22"/>
          <w:szCs w:val="22"/>
        </w:rPr>
        <w:t>Dialysis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7442B9" w:rsidRPr="007442B9">
        <w:rPr>
          <w:color w:val="384967"/>
          <w:sz w:val="22"/>
          <w:szCs w:val="22"/>
        </w:rPr>
        <w:t>Prescribe and manage dialysis for paediatric and neonatal patients with kidney failure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C124B8" w:rsidRPr="003F679B" w14:paraId="475D40C7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78420715" w14:textId="77777777" w:rsidR="00C124B8" w:rsidRPr="003F679B" w:rsidRDefault="00C124B8" w:rsidP="00A64FA1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816B242" w14:textId="77777777" w:rsidR="00C124B8" w:rsidRPr="003F679B" w:rsidRDefault="00C124B8" w:rsidP="00A64FA1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C14ABE" w14:textId="77777777" w:rsidR="00C124B8" w:rsidRPr="003F679B" w:rsidRDefault="00C124B8" w:rsidP="00A64FA1">
            <w:pPr>
              <w:spacing w:after="0"/>
            </w:pPr>
            <w:r w:rsidRPr="003F679B">
              <w:t>Evidence</w:t>
            </w:r>
          </w:p>
        </w:tc>
      </w:tr>
      <w:tr w:rsidR="00C124B8" w:rsidRPr="003F679B" w14:paraId="406C0CA3" w14:textId="77777777" w:rsidTr="00A64FA1">
        <w:sdt>
          <w:sdtPr>
            <w:alias w:val="Rating scale"/>
            <w:tag w:val="Rating scale"/>
            <w:id w:val="-184299258"/>
            <w:placeholder>
              <w:docPart w:val="B08F5AFB3773410E91A62FBAC213274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8ADF65" w14:textId="77777777" w:rsidR="00C124B8" w:rsidRPr="003F679B" w:rsidRDefault="00C124B8" w:rsidP="00A64FA1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3362022"/>
            <w:placeholder>
              <w:docPart w:val="1226D241C42D4D22B491833928A9B4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DA8FC02" w14:textId="77777777" w:rsidR="00C124B8" w:rsidRPr="003F679B" w:rsidRDefault="00C124B8" w:rsidP="00A64FA1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6D8BC29" w14:textId="77777777" w:rsidR="00C124B8" w:rsidRPr="00DC6468" w:rsidRDefault="00526E91" w:rsidP="00A64FA1">
            <w:pPr>
              <w:spacing w:after="0"/>
            </w:pPr>
            <w:sdt>
              <w:sdtPr>
                <w:id w:val="147763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PREP assessment data</w:t>
            </w:r>
          </w:p>
          <w:p w14:paraId="43B725DE" w14:textId="77777777" w:rsidR="00C124B8" w:rsidRPr="00DC6468" w:rsidRDefault="00526E91" w:rsidP="00A64FA1">
            <w:pPr>
              <w:spacing w:after="0"/>
              <w:ind w:left="250" w:hanging="250"/>
            </w:pPr>
            <w:sdt>
              <w:sdtPr>
                <w:id w:val="4795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Learning &amp; Observation captures</w:t>
            </w:r>
          </w:p>
          <w:p w14:paraId="64349F98" w14:textId="77777777" w:rsidR="00C124B8" w:rsidRDefault="00526E91" w:rsidP="00A64FA1">
            <w:pPr>
              <w:spacing w:after="0"/>
              <w:ind w:left="250" w:hanging="250"/>
            </w:pPr>
            <w:sdt>
              <w:sdtPr>
                <w:id w:val="19366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Progress report</w:t>
            </w:r>
          </w:p>
          <w:p w14:paraId="51DB8447" w14:textId="77777777" w:rsidR="00C124B8" w:rsidRPr="00DC6468" w:rsidRDefault="00526E91" w:rsidP="00A64FA1">
            <w:pPr>
              <w:spacing w:after="0"/>
              <w:ind w:left="250" w:hanging="250"/>
            </w:pPr>
            <w:sdt>
              <w:sdtPr>
                <w:id w:val="-1344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Additional documentation</w:t>
            </w:r>
          </w:p>
          <w:p w14:paraId="6D6E6D82" w14:textId="77777777" w:rsidR="00C124B8" w:rsidRPr="003F679B" w:rsidRDefault="00526E91" w:rsidP="00A64FA1">
            <w:pPr>
              <w:spacing w:after="120"/>
              <w:contextualSpacing/>
            </w:pPr>
            <w:sdt>
              <w:sdtPr>
                <w:id w:val="184143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4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24B8" w:rsidRPr="00DC6468">
              <w:t xml:space="preserve"> Other</w:t>
            </w:r>
          </w:p>
        </w:tc>
      </w:tr>
      <w:tr w:rsidR="00C124B8" w:rsidRPr="003F679B" w14:paraId="4D3FA87B" w14:textId="77777777" w:rsidTr="00A64FA1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C2D9F29" w14:textId="77777777" w:rsidR="00C124B8" w:rsidRPr="003F679B" w:rsidRDefault="00C124B8" w:rsidP="00A64FA1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C124B8" w:rsidRPr="003F679B" w14:paraId="1B7E1055" w14:textId="77777777" w:rsidTr="00A64FA1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9639307"/>
            <w:placeholder>
              <w:docPart w:val="F23F02EF2B4E41839A5B4C1A44F843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E2F668E" w14:textId="77777777" w:rsidR="00C124B8" w:rsidRPr="003F679B" w:rsidRDefault="00C124B8" w:rsidP="00A64FA1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124B8" w:rsidRPr="003F679B" w14:paraId="4ED24C95" w14:textId="77777777" w:rsidTr="00A64FA1">
        <w:tc>
          <w:tcPr>
            <w:tcW w:w="1980" w:type="dxa"/>
            <w:shd w:val="clear" w:color="auto" w:fill="F2F2F2" w:themeFill="background1" w:themeFillShade="F2"/>
          </w:tcPr>
          <w:p w14:paraId="4E454FF0" w14:textId="77777777" w:rsidR="00C124B8" w:rsidRPr="003F679B" w:rsidRDefault="00C124B8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41899D4" w14:textId="77777777" w:rsidR="00C124B8" w:rsidRPr="003F679B" w:rsidRDefault="00C124B8" w:rsidP="00A64FA1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C124B8" w:rsidRPr="003F679B" w14:paraId="5AABB9DD" w14:textId="77777777" w:rsidTr="00A64FA1">
        <w:sdt>
          <w:sdtPr>
            <w:alias w:val="Rating scale"/>
            <w:tag w:val="Rating scale"/>
            <w:id w:val="144252111"/>
            <w:placeholder>
              <w:docPart w:val="0A39F01AB78B45FBBAADA813F8225F6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74D0BF8D" w14:textId="77777777" w:rsidR="00C124B8" w:rsidRPr="003F679B" w:rsidRDefault="00C124B8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7253859"/>
            <w:placeholder>
              <w:docPart w:val="DDA93CB7605646E2933BC6268A1BAD4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75172BF" w14:textId="77777777" w:rsidR="00C124B8" w:rsidRPr="003F679B" w:rsidRDefault="00C124B8" w:rsidP="00A64FA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064122" w14:textId="77777777" w:rsidR="00C124B8" w:rsidRPr="003F679B" w:rsidRDefault="00C124B8" w:rsidP="00C124B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2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77F0CFF" w14:textId="6ECE32FF" w:rsidR="001D333F" w:rsidRDefault="00C124B8" w:rsidP="00C124B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85284C" w:rsidRPr="003F679B">
        <w:rPr>
          <w:sz w:val="18"/>
          <w:szCs w:val="18"/>
        </w:rPr>
        <w:t xml:space="preserve">Level 4 – </w:t>
      </w:r>
      <w:r w:rsidR="0085284C">
        <w:rPr>
          <w:sz w:val="18"/>
          <w:szCs w:val="18"/>
        </w:rPr>
        <w:t>Is</w:t>
      </w:r>
      <w:r w:rsidR="0085284C" w:rsidRPr="003F679B">
        <w:rPr>
          <w:sz w:val="18"/>
          <w:szCs w:val="18"/>
        </w:rPr>
        <w:t xml:space="preserve"> able to act with supervision at a distance</w:t>
      </w:r>
    </w:p>
    <w:p w14:paraId="53BC7516" w14:textId="77777777" w:rsidR="001D333F" w:rsidRDefault="001D333F" w:rsidP="0045375D">
      <w:pPr>
        <w:rPr>
          <w:sz w:val="18"/>
          <w:szCs w:val="18"/>
        </w:rPr>
      </w:pP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4A7CDD17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85284C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5284C" w:rsidRPr="0085284C">
        <w:rPr>
          <w:b/>
          <w:bCs/>
          <w:color w:val="384967"/>
          <w:sz w:val="22"/>
          <w:szCs w:val="22"/>
        </w:rPr>
        <w:t>Clinical sciences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526E91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526E91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526E91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6EAAE90C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85284C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Acute kidney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526E91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526E91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526E91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0CA692F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2036A0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Chronic kidney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526E91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526E91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526E91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7551D8B5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2036A0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2036A0" w:rsidRPr="002036A0">
        <w:rPr>
          <w:b/>
          <w:bCs/>
          <w:color w:val="384967"/>
          <w:sz w:val="22"/>
          <w:szCs w:val="22"/>
        </w:rPr>
        <w:t>Kidney transplantation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526E91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526E91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526E91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09C5C64D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2036A0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6223E8">
        <w:rPr>
          <w:sz w:val="18"/>
          <w:szCs w:val="18"/>
        </w:rPr>
        <w:t>t</w:t>
      </w:r>
      <w:r w:rsidR="006223E8" w:rsidRPr="006223E8">
        <w:rPr>
          <w:sz w:val="18"/>
          <w:szCs w:val="18"/>
        </w:rPr>
        <w:t>he topics and concepts in this knowledge guide</w:t>
      </w:r>
    </w:p>
    <w:p w14:paraId="6D5C9E46" w14:textId="7923ADD1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2036A0" w:rsidRPr="003F679B">
        <w:rPr>
          <w:sz w:val="18"/>
          <w:szCs w:val="18"/>
        </w:rPr>
        <w:t>Level</w:t>
      </w:r>
      <w:r w:rsidR="002036A0">
        <w:rPr>
          <w:sz w:val="18"/>
          <w:szCs w:val="18"/>
        </w:rPr>
        <w:t xml:space="preserve"> 3</w:t>
      </w:r>
      <w:r w:rsidR="002036A0" w:rsidRPr="003F679B">
        <w:rPr>
          <w:sz w:val="18"/>
          <w:szCs w:val="18"/>
        </w:rPr>
        <w:t xml:space="preserve"> – </w:t>
      </w:r>
      <w:r w:rsidR="002036A0">
        <w:rPr>
          <w:sz w:val="18"/>
          <w:szCs w:val="18"/>
        </w:rPr>
        <w:t xml:space="preserve">Knows </w:t>
      </w:r>
      <w:r w:rsidR="002036A0" w:rsidRPr="00D31D40">
        <w:rPr>
          <w:sz w:val="18"/>
          <w:szCs w:val="18"/>
        </w:rPr>
        <w:t>how to apply this knowledge to practice</w:t>
      </w:r>
    </w:p>
    <w:p w14:paraId="39D5DF43" w14:textId="4A47B80C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6223E8" w:rsidRPr="006223E8">
        <w:rPr>
          <w:b/>
          <w:bCs/>
          <w:color w:val="384967"/>
          <w:sz w:val="22"/>
          <w:szCs w:val="22"/>
        </w:rPr>
        <w:t>Hypertension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526E91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526E91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526E91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526E91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1BE1B5C6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223E8" w:rsidRPr="006223E8">
        <w:rPr>
          <w:b/>
          <w:bCs/>
          <w:color w:val="384967"/>
          <w:sz w:val="22"/>
          <w:szCs w:val="22"/>
        </w:rPr>
        <w:t>Glomerular, tubular</w:t>
      </w:r>
      <w:r w:rsidR="006223E8">
        <w:rPr>
          <w:b/>
          <w:bCs/>
          <w:color w:val="384967"/>
          <w:sz w:val="22"/>
          <w:szCs w:val="22"/>
        </w:rPr>
        <w:t xml:space="preserve"> </w:t>
      </w:r>
      <w:r w:rsidR="006223E8" w:rsidRPr="006223E8">
        <w:rPr>
          <w:b/>
          <w:bCs/>
          <w:color w:val="384967"/>
          <w:sz w:val="22"/>
          <w:szCs w:val="22"/>
        </w:rPr>
        <w:t>and interstitial nephritis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526E91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526E91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526E91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526E91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526E91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1D2602F" w14:textId="77777777" w:rsidR="006223E8" w:rsidRPr="003F679B" w:rsidRDefault="006223E8" w:rsidP="006223E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Knows t</w:t>
      </w:r>
      <w:r w:rsidRPr="006223E8">
        <w:rPr>
          <w:sz w:val="18"/>
          <w:szCs w:val="18"/>
        </w:rPr>
        <w:t>he topics and concepts in this knowledge guide</w:t>
      </w:r>
    </w:p>
    <w:p w14:paraId="0EC0BFAC" w14:textId="77777777" w:rsidR="006223E8" w:rsidRPr="003F679B" w:rsidRDefault="006223E8" w:rsidP="006223E8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4C127C7" w14:textId="51BBCA27" w:rsidR="000D70D8" w:rsidRPr="003F679B" w:rsidRDefault="000D70D8" w:rsidP="000D70D8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223E8">
        <w:rPr>
          <w:b/>
          <w:bCs/>
          <w:color w:val="384967"/>
          <w:sz w:val="22"/>
          <w:szCs w:val="22"/>
        </w:rPr>
        <w:t>22</w:t>
      </w:r>
      <w:r w:rsidR="00767E08">
        <w:rPr>
          <w:b/>
          <w:bCs/>
          <w:color w:val="384967"/>
          <w:sz w:val="22"/>
          <w:szCs w:val="22"/>
        </w:rPr>
        <w:t>:</w:t>
      </w:r>
      <w:r w:rsidRPr="003F679B">
        <w:rPr>
          <w:b/>
          <w:bCs/>
          <w:color w:val="384967"/>
          <w:sz w:val="22"/>
          <w:szCs w:val="22"/>
        </w:rPr>
        <w:t xml:space="preserve"> </w:t>
      </w:r>
      <w:r w:rsidR="00767E08" w:rsidRPr="00767E08">
        <w:rPr>
          <w:b/>
          <w:bCs/>
          <w:color w:val="384967"/>
          <w:sz w:val="22"/>
          <w:szCs w:val="22"/>
        </w:rPr>
        <w:t>Dialysis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D70D8" w:rsidRPr="003F679B" w14:paraId="4F9DF236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11FBAA9" w14:textId="77777777" w:rsidR="000D70D8" w:rsidRPr="003F679B" w:rsidRDefault="000D70D8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948B62B" w14:textId="77777777" w:rsidR="000D70D8" w:rsidRPr="003F679B" w:rsidRDefault="000D70D8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81621F" w14:textId="77777777" w:rsidR="000D70D8" w:rsidRPr="003F679B" w:rsidRDefault="000D70D8" w:rsidP="007D58BA">
            <w:pPr>
              <w:spacing w:after="0"/>
            </w:pPr>
            <w:r w:rsidRPr="003F679B">
              <w:t>Evidence</w:t>
            </w:r>
          </w:p>
        </w:tc>
      </w:tr>
      <w:tr w:rsidR="000D70D8" w:rsidRPr="003F679B" w14:paraId="60706C46" w14:textId="77777777" w:rsidTr="007D58BA">
        <w:sdt>
          <w:sdtPr>
            <w:alias w:val="Rating scale"/>
            <w:tag w:val="Rating scale"/>
            <w:id w:val="974876757"/>
            <w:placeholder>
              <w:docPart w:val="9645F102DCFD419C89800C14F1F4CA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961EF3C" w14:textId="77777777" w:rsidR="000D70D8" w:rsidRPr="003F679B" w:rsidRDefault="000D70D8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47994710"/>
            <w:placeholder>
              <w:docPart w:val="50F2254496C641CA856E0963FBB9D24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D23C709" w14:textId="77777777" w:rsidR="000D70D8" w:rsidRPr="003F679B" w:rsidRDefault="000D70D8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0977006" w14:textId="77777777" w:rsidR="000D70D8" w:rsidRPr="00DC6468" w:rsidRDefault="00526E91" w:rsidP="007D58BA">
            <w:pPr>
              <w:spacing w:after="0"/>
            </w:pPr>
            <w:sdt>
              <w:sdtPr>
                <w:id w:val="-17640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PREP assessment data</w:t>
            </w:r>
          </w:p>
          <w:p w14:paraId="6CB16228" w14:textId="77777777" w:rsidR="000D70D8" w:rsidRPr="00DC6468" w:rsidRDefault="00526E91" w:rsidP="007D58BA">
            <w:pPr>
              <w:spacing w:after="0"/>
              <w:ind w:left="250" w:hanging="250"/>
            </w:pPr>
            <w:sdt>
              <w:sdtPr>
                <w:id w:val="5888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Learning &amp; Observation captures</w:t>
            </w:r>
          </w:p>
          <w:p w14:paraId="6C0F7969" w14:textId="77777777" w:rsidR="000D70D8" w:rsidRDefault="00526E91" w:rsidP="007D58BA">
            <w:pPr>
              <w:spacing w:after="0"/>
              <w:ind w:left="250" w:hanging="250"/>
            </w:pPr>
            <w:sdt>
              <w:sdtPr>
                <w:id w:val="6322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Progress report</w:t>
            </w:r>
          </w:p>
          <w:p w14:paraId="28B1AC1B" w14:textId="77777777" w:rsidR="000D70D8" w:rsidRPr="00DC6468" w:rsidRDefault="00526E91" w:rsidP="007D58BA">
            <w:pPr>
              <w:spacing w:after="0"/>
              <w:ind w:left="250" w:hanging="250"/>
            </w:pPr>
            <w:sdt>
              <w:sdtPr>
                <w:id w:val="18400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Additional documentation</w:t>
            </w:r>
          </w:p>
          <w:p w14:paraId="43243E22" w14:textId="77777777" w:rsidR="000D70D8" w:rsidRPr="003F679B" w:rsidRDefault="00526E91" w:rsidP="007D58BA">
            <w:pPr>
              <w:spacing w:after="120"/>
              <w:contextualSpacing/>
            </w:pPr>
            <w:sdt>
              <w:sdtPr>
                <w:id w:val="127205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0D8" w:rsidRPr="00DC6468">
              <w:t xml:space="preserve"> Other</w:t>
            </w:r>
          </w:p>
        </w:tc>
      </w:tr>
      <w:tr w:rsidR="000D70D8" w:rsidRPr="003F679B" w14:paraId="3AB253B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3F6B609" w14:textId="77777777" w:rsidR="000D70D8" w:rsidRPr="003F679B" w:rsidRDefault="000D70D8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D70D8" w:rsidRPr="003F679B" w14:paraId="353C6208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9141695"/>
            <w:placeholder>
              <w:docPart w:val="88952CD3496547C5BBEFD12E2DA7E6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30C51" w14:textId="77777777" w:rsidR="000D70D8" w:rsidRPr="003F679B" w:rsidRDefault="000D70D8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D70D8" w:rsidRPr="003F679B" w14:paraId="4B04C1A7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6889A83E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4083C7A" w14:textId="77777777" w:rsidR="000D70D8" w:rsidRPr="003F679B" w:rsidRDefault="000D70D8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D70D8" w:rsidRPr="003F679B" w14:paraId="380ED1F5" w14:textId="77777777" w:rsidTr="007D58BA">
        <w:sdt>
          <w:sdtPr>
            <w:alias w:val="Rating scale"/>
            <w:tag w:val="Rating scale"/>
            <w:id w:val="-291449375"/>
            <w:placeholder>
              <w:docPart w:val="7BF3946A61F14E8B86E4F637A8A78C3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085F964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32619457"/>
            <w:placeholder>
              <w:docPart w:val="425851003CBA4E06899844E923AACAB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EBD1D02" w14:textId="77777777" w:rsidR="000D70D8" w:rsidRPr="003F679B" w:rsidRDefault="000D70D8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998423" w14:textId="06288357" w:rsidR="000D70D8" w:rsidRPr="003F679B" w:rsidRDefault="000D70D8" w:rsidP="000D70D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67E08" w:rsidRPr="003F679B">
        <w:rPr>
          <w:sz w:val="18"/>
          <w:szCs w:val="18"/>
        </w:rPr>
        <w:t>Level</w:t>
      </w:r>
      <w:r w:rsidR="00767E08">
        <w:rPr>
          <w:sz w:val="18"/>
          <w:szCs w:val="18"/>
        </w:rPr>
        <w:t xml:space="preserve"> 2</w:t>
      </w:r>
      <w:r w:rsidR="00767E08" w:rsidRPr="003F679B">
        <w:rPr>
          <w:sz w:val="18"/>
          <w:szCs w:val="18"/>
        </w:rPr>
        <w:t xml:space="preserve"> – </w:t>
      </w:r>
      <w:r w:rsidR="00767E08">
        <w:rPr>
          <w:sz w:val="18"/>
          <w:szCs w:val="18"/>
        </w:rPr>
        <w:t>Knows t</w:t>
      </w:r>
      <w:r w:rsidR="00767E08" w:rsidRPr="006223E8">
        <w:rPr>
          <w:sz w:val="18"/>
          <w:szCs w:val="18"/>
        </w:rPr>
        <w:t>he topics and concepts in this knowledge guide</w:t>
      </w:r>
    </w:p>
    <w:p w14:paraId="3B6F0E47" w14:textId="77777777" w:rsidR="000D70D8" w:rsidRDefault="000D70D8" w:rsidP="000D70D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73CFAD5D" w14:textId="20EF2AA2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67E08">
        <w:rPr>
          <w:b/>
          <w:bCs/>
          <w:color w:val="384967"/>
          <w:sz w:val="22"/>
          <w:szCs w:val="22"/>
        </w:rPr>
        <w:t>23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D644C" w:rsidRPr="00CD644C">
        <w:rPr>
          <w:b/>
          <w:bCs/>
          <w:color w:val="384967"/>
          <w:sz w:val="22"/>
          <w:szCs w:val="22"/>
        </w:rPr>
        <w:t>Inherited, congenital</w:t>
      </w:r>
      <w:r w:rsidR="00CD644C">
        <w:rPr>
          <w:b/>
          <w:bCs/>
          <w:color w:val="384967"/>
          <w:sz w:val="22"/>
          <w:szCs w:val="22"/>
        </w:rPr>
        <w:t xml:space="preserve"> </w:t>
      </w:r>
      <w:r w:rsidR="00CD644C" w:rsidRPr="00CD644C">
        <w:rPr>
          <w:b/>
          <w:bCs/>
          <w:color w:val="384967"/>
          <w:sz w:val="22"/>
          <w:szCs w:val="22"/>
        </w:rPr>
        <w:t>and rarer diseases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10A5FB5B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013AC51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A7EA62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D78214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44F6027E" w14:textId="77777777" w:rsidTr="007D58BA">
        <w:sdt>
          <w:sdtPr>
            <w:alias w:val="Rating scale"/>
            <w:tag w:val="Rating scale"/>
            <w:id w:val="631368533"/>
            <w:placeholder>
              <w:docPart w:val="A6630E0153984B96824D92B7E60B83D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AA88D7A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75648343"/>
            <w:placeholder>
              <w:docPart w:val="793C16DBD4D04FC8A999642EB3944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F485CB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1A62D9" w14:textId="77777777" w:rsidR="005F6072" w:rsidRPr="00DC6468" w:rsidRDefault="00526E91" w:rsidP="007D58BA">
            <w:pPr>
              <w:spacing w:after="0"/>
            </w:pPr>
            <w:sdt>
              <w:sdtPr>
                <w:id w:val="-18275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4D4F14C5" w14:textId="77777777" w:rsidR="005F6072" w:rsidRPr="00DC6468" w:rsidRDefault="00526E91" w:rsidP="007D58BA">
            <w:pPr>
              <w:spacing w:after="0"/>
              <w:ind w:left="250" w:hanging="250"/>
            </w:pPr>
            <w:sdt>
              <w:sdtPr>
                <w:id w:val="-13526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6DDC9FA8" w14:textId="77777777" w:rsidR="005F6072" w:rsidRDefault="00526E91" w:rsidP="007D58BA">
            <w:pPr>
              <w:spacing w:after="0"/>
              <w:ind w:left="250" w:hanging="250"/>
            </w:pPr>
            <w:sdt>
              <w:sdtPr>
                <w:id w:val="-824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43E5E4EB" w14:textId="77777777" w:rsidR="005F6072" w:rsidRPr="00DC6468" w:rsidRDefault="00526E91" w:rsidP="007D58BA">
            <w:pPr>
              <w:spacing w:after="0"/>
              <w:ind w:left="250" w:hanging="250"/>
            </w:pPr>
            <w:sdt>
              <w:sdtPr>
                <w:id w:val="-1138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658BF2FF" w14:textId="77777777" w:rsidR="005F6072" w:rsidRPr="003F679B" w:rsidRDefault="00526E91" w:rsidP="007D58BA">
            <w:pPr>
              <w:spacing w:after="120"/>
              <w:contextualSpacing/>
            </w:pPr>
            <w:sdt>
              <w:sdtPr>
                <w:id w:val="-9513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6F568AF6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CA7E28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2666E6DC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57106737"/>
            <w:placeholder>
              <w:docPart w:val="81F93C772B51423BBCE995CD745765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1DF5AD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1442F66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4B346CF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CB05893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6E43C8AF" w14:textId="77777777" w:rsidTr="007D58BA">
        <w:sdt>
          <w:sdtPr>
            <w:alias w:val="Rating scale"/>
            <w:tag w:val="Rating scale"/>
            <w:id w:val="1386915560"/>
            <w:placeholder>
              <w:docPart w:val="62BD426E5D9A4CFE96F767CDFE1F8C03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F31EE3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0062618"/>
            <w:placeholder>
              <w:docPart w:val="065A2DB279AB40669BA16B197172E3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F4CC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22A896F" w14:textId="77777777" w:rsidR="00CD644C" w:rsidRPr="003F679B" w:rsidRDefault="00CD644C" w:rsidP="00CD644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Knows t</w:t>
      </w:r>
      <w:r w:rsidRPr="006223E8">
        <w:rPr>
          <w:sz w:val="18"/>
          <w:szCs w:val="18"/>
        </w:rPr>
        <w:t>he topics and concepts in this knowledge guide</w:t>
      </w:r>
    </w:p>
    <w:p w14:paraId="34E7085E" w14:textId="77777777" w:rsidR="00CD644C" w:rsidRPr="003F679B" w:rsidRDefault="00CD644C" w:rsidP="00CD644C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B3C4C1C" w14:textId="3AAEB542" w:rsidR="005F6072" w:rsidRPr="003F679B" w:rsidRDefault="005F6072" w:rsidP="005F6072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F81FA3">
        <w:rPr>
          <w:b/>
          <w:bCs/>
          <w:color w:val="384967"/>
          <w:sz w:val="22"/>
          <w:szCs w:val="22"/>
        </w:rPr>
        <w:t>2</w:t>
      </w:r>
      <w:r w:rsidR="00CD644C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431F6" w:rsidRPr="000431F6">
        <w:rPr>
          <w:b/>
          <w:bCs/>
          <w:color w:val="384967"/>
          <w:sz w:val="22"/>
          <w:szCs w:val="22"/>
        </w:rPr>
        <w:t>Urological issues and onco</w:t>
      </w:r>
      <w:r w:rsidR="000431F6">
        <w:rPr>
          <w:b/>
          <w:bCs/>
          <w:color w:val="384967"/>
          <w:sz w:val="22"/>
          <w:szCs w:val="22"/>
        </w:rPr>
        <w:t>-</w:t>
      </w:r>
      <w:r w:rsidR="000431F6" w:rsidRPr="000431F6">
        <w:rPr>
          <w:b/>
          <w:bCs/>
          <w:color w:val="384967"/>
          <w:sz w:val="22"/>
          <w:szCs w:val="22"/>
        </w:rPr>
        <w:t>nephrology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F6072" w:rsidRPr="003F679B" w14:paraId="0ACDC944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73409B58" w14:textId="77777777" w:rsidR="005F6072" w:rsidRPr="003F679B" w:rsidRDefault="005F6072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094829F" w14:textId="77777777" w:rsidR="005F6072" w:rsidRPr="003F679B" w:rsidRDefault="005F6072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C63C6C9" w14:textId="77777777" w:rsidR="005F6072" w:rsidRPr="003F679B" w:rsidRDefault="005F6072" w:rsidP="007D58BA">
            <w:pPr>
              <w:spacing w:after="0"/>
            </w:pPr>
            <w:r w:rsidRPr="003F679B">
              <w:t>Evidence</w:t>
            </w:r>
          </w:p>
        </w:tc>
      </w:tr>
      <w:tr w:rsidR="005F6072" w:rsidRPr="003F679B" w14:paraId="31BE6C88" w14:textId="77777777" w:rsidTr="007D58BA">
        <w:sdt>
          <w:sdtPr>
            <w:alias w:val="Rating scale"/>
            <w:tag w:val="Rating scale"/>
            <w:id w:val="165209405"/>
            <w:placeholder>
              <w:docPart w:val="C60F9FEECBA24A4C93C2229E6429974F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AEEAAE" w14:textId="77777777" w:rsidR="005F6072" w:rsidRPr="003F679B" w:rsidRDefault="005F6072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2634903"/>
            <w:placeholder>
              <w:docPart w:val="FDDFC725D5C846AEA4338E4524019F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86DD8CC" w14:textId="77777777" w:rsidR="005F6072" w:rsidRPr="003F679B" w:rsidRDefault="005F6072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922DDCD" w14:textId="77777777" w:rsidR="005F6072" w:rsidRPr="00DC6468" w:rsidRDefault="00526E91" w:rsidP="007D58BA">
            <w:pPr>
              <w:spacing w:after="0"/>
            </w:pPr>
            <w:sdt>
              <w:sdtPr>
                <w:id w:val="17371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PREP assessment data</w:t>
            </w:r>
          </w:p>
          <w:p w14:paraId="79A3FD8D" w14:textId="77777777" w:rsidR="005F6072" w:rsidRPr="00DC6468" w:rsidRDefault="00526E91" w:rsidP="007D58BA">
            <w:pPr>
              <w:spacing w:after="0"/>
              <w:ind w:left="250" w:hanging="250"/>
            </w:pPr>
            <w:sdt>
              <w:sdtPr>
                <w:id w:val="-174879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Learning &amp; Observation captures</w:t>
            </w:r>
          </w:p>
          <w:p w14:paraId="234302A2" w14:textId="77777777" w:rsidR="005F6072" w:rsidRDefault="00526E91" w:rsidP="007D58BA">
            <w:pPr>
              <w:spacing w:after="0"/>
              <w:ind w:left="250" w:hanging="250"/>
            </w:pPr>
            <w:sdt>
              <w:sdtPr>
                <w:id w:val="-20272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Progress report</w:t>
            </w:r>
          </w:p>
          <w:p w14:paraId="5CC8D6CB" w14:textId="77777777" w:rsidR="005F6072" w:rsidRPr="00DC6468" w:rsidRDefault="00526E91" w:rsidP="007D58BA">
            <w:pPr>
              <w:spacing w:after="0"/>
              <w:ind w:left="250" w:hanging="250"/>
            </w:pPr>
            <w:sdt>
              <w:sdtPr>
                <w:id w:val="154131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Additional documentation</w:t>
            </w:r>
          </w:p>
          <w:p w14:paraId="1FE510B3" w14:textId="77777777" w:rsidR="005F6072" w:rsidRPr="003F679B" w:rsidRDefault="00526E91" w:rsidP="007D58BA">
            <w:pPr>
              <w:spacing w:after="120"/>
              <w:contextualSpacing/>
            </w:pPr>
            <w:sdt>
              <w:sdtPr>
                <w:id w:val="15743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072" w:rsidRPr="00DC6468">
              <w:t xml:space="preserve"> Other</w:t>
            </w:r>
          </w:p>
        </w:tc>
      </w:tr>
      <w:tr w:rsidR="005F6072" w:rsidRPr="003F679B" w14:paraId="1E405104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1567E83" w14:textId="77777777" w:rsidR="005F6072" w:rsidRPr="003F679B" w:rsidRDefault="005F6072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F6072" w:rsidRPr="003F679B" w14:paraId="16E10B5F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4436895"/>
            <w:placeholder>
              <w:docPart w:val="9942798BC965482FA7AD50E3B18C1CC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470CFCF" w14:textId="77777777" w:rsidR="005F6072" w:rsidRPr="003F679B" w:rsidRDefault="005F6072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F6072" w:rsidRPr="003F679B" w14:paraId="4F6083C0" w14:textId="77777777" w:rsidTr="007D58BA">
        <w:tc>
          <w:tcPr>
            <w:tcW w:w="2042" w:type="dxa"/>
            <w:shd w:val="clear" w:color="auto" w:fill="F2F2F2" w:themeFill="background1" w:themeFillShade="F2"/>
          </w:tcPr>
          <w:p w14:paraId="527E06D0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7D84875" w14:textId="77777777" w:rsidR="005F6072" w:rsidRPr="003F679B" w:rsidRDefault="005F6072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F6072" w:rsidRPr="003F679B" w14:paraId="53711D79" w14:textId="77777777" w:rsidTr="007D58BA">
        <w:sdt>
          <w:sdtPr>
            <w:alias w:val="Rating scale"/>
            <w:tag w:val="Rating scale"/>
            <w:id w:val="-413389116"/>
            <w:placeholder>
              <w:docPart w:val="5DACFC2D2B60494591A4E5A8118DF97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4AB2F05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09254588"/>
            <w:placeholder>
              <w:docPart w:val="85DC95DD9D7D46D38532F05D48BCD2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637BD96" w14:textId="77777777" w:rsidR="005F6072" w:rsidRPr="003F679B" w:rsidRDefault="005F6072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584A012" w14:textId="5E41A080" w:rsidR="005F6072" w:rsidRPr="003F679B" w:rsidRDefault="005F6072" w:rsidP="005F607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0431F6" w:rsidRPr="003F679B">
        <w:rPr>
          <w:sz w:val="18"/>
          <w:szCs w:val="18"/>
        </w:rPr>
        <w:t>Level</w:t>
      </w:r>
      <w:r w:rsidR="000431F6">
        <w:rPr>
          <w:sz w:val="18"/>
          <w:szCs w:val="18"/>
        </w:rPr>
        <w:t xml:space="preserve"> 2</w:t>
      </w:r>
      <w:r w:rsidR="000431F6" w:rsidRPr="003F679B">
        <w:rPr>
          <w:sz w:val="18"/>
          <w:szCs w:val="18"/>
        </w:rPr>
        <w:t xml:space="preserve"> – </w:t>
      </w:r>
      <w:r w:rsidR="000431F6">
        <w:rPr>
          <w:sz w:val="18"/>
          <w:szCs w:val="18"/>
        </w:rPr>
        <w:t>Knows t</w:t>
      </w:r>
      <w:r w:rsidR="000431F6" w:rsidRPr="006223E8">
        <w:rPr>
          <w:sz w:val="18"/>
          <w:szCs w:val="18"/>
        </w:rPr>
        <w:t>he topics and concepts in this knowledge guide</w:t>
      </w:r>
    </w:p>
    <w:p w14:paraId="3BFDA8B5" w14:textId="77777777" w:rsidR="005F6072" w:rsidRDefault="005F6072" w:rsidP="005F607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0173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51D7F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3DD3CA46" w14:textId="77777777" w:rsidR="00B51FA4" w:rsidRDefault="00B51FA4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0898FF" w14:textId="260C382D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526E91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526E91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0DB1" w14:textId="77777777" w:rsidR="00490BA8" w:rsidRDefault="00490BA8" w:rsidP="00C161CD">
      <w:pPr>
        <w:spacing w:after="0" w:line="240" w:lineRule="auto"/>
      </w:pPr>
      <w:r>
        <w:separator/>
      </w:r>
    </w:p>
  </w:endnote>
  <w:endnote w:type="continuationSeparator" w:id="0">
    <w:p w14:paraId="06EA14FF" w14:textId="77777777" w:rsidR="00490BA8" w:rsidRDefault="00490BA8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5EB0" w14:textId="77777777" w:rsidR="00490BA8" w:rsidRDefault="00490BA8" w:rsidP="00C161CD">
      <w:pPr>
        <w:spacing w:after="0" w:line="240" w:lineRule="auto"/>
      </w:pPr>
      <w:r>
        <w:separator/>
      </w:r>
    </w:p>
  </w:footnote>
  <w:footnote w:type="continuationSeparator" w:id="0">
    <w:p w14:paraId="42578134" w14:textId="77777777" w:rsidR="00490BA8" w:rsidRDefault="00490BA8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F8824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383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159B"/>
    <w:rsid w:val="00042B85"/>
    <w:rsid w:val="000431F6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32F0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6A6A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2B8A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33F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33C8"/>
    <w:rsid w:val="002036A0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1416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5BE0"/>
    <w:rsid w:val="003075C0"/>
    <w:rsid w:val="0031017A"/>
    <w:rsid w:val="00310FAD"/>
    <w:rsid w:val="0031136B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1CC1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40DA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4D8B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2B27"/>
    <w:rsid w:val="003F4983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4F46"/>
    <w:rsid w:val="0043542A"/>
    <w:rsid w:val="004404B2"/>
    <w:rsid w:val="00440977"/>
    <w:rsid w:val="00440EDA"/>
    <w:rsid w:val="004419C5"/>
    <w:rsid w:val="00442FA8"/>
    <w:rsid w:val="00444A8C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62D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0BA8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26E91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7BC5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87615"/>
    <w:rsid w:val="005907D3"/>
    <w:rsid w:val="00591B4E"/>
    <w:rsid w:val="00592009"/>
    <w:rsid w:val="005928ED"/>
    <w:rsid w:val="00592D9D"/>
    <w:rsid w:val="0059407C"/>
    <w:rsid w:val="00595FA6"/>
    <w:rsid w:val="00596FFE"/>
    <w:rsid w:val="00597414"/>
    <w:rsid w:val="005A1BD4"/>
    <w:rsid w:val="005A1DCB"/>
    <w:rsid w:val="005A2578"/>
    <w:rsid w:val="005A2C94"/>
    <w:rsid w:val="005A2DE3"/>
    <w:rsid w:val="005A3772"/>
    <w:rsid w:val="005A5EBD"/>
    <w:rsid w:val="005B07D6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9C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3E8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3E8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A53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2B9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67E08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AF7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284C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EB0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37D8B"/>
    <w:rsid w:val="00941448"/>
    <w:rsid w:val="00942793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2E54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32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5C7D"/>
    <w:rsid w:val="00A76D35"/>
    <w:rsid w:val="00A77124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716"/>
    <w:rsid w:val="00B34D9C"/>
    <w:rsid w:val="00B3570B"/>
    <w:rsid w:val="00B37CF8"/>
    <w:rsid w:val="00B40BDC"/>
    <w:rsid w:val="00B41936"/>
    <w:rsid w:val="00B44D23"/>
    <w:rsid w:val="00B4510D"/>
    <w:rsid w:val="00B45AD8"/>
    <w:rsid w:val="00B5158E"/>
    <w:rsid w:val="00B51FA4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53B"/>
    <w:rsid w:val="00BC5198"/>
    <w:rsid w:val="00BC549C"/>
    <w:rsid w:val="00BC60A6"/>
    <w:rsid w:val="00BC6754"/>
    <w:rsid w:val="00BC6E6D"/>
    <w:rsid w:val="00BC76EE"/>
    <w:rsid w:val="00BC7BD6"/>
    <w:rsid w:val="00BD125E"/>
    <w:rsid w:val="00BD16D3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22E2"/>
    <w:rsid w:val="00C03EE1"/>
    <w:rsid w:val="00C04A2C"/>
    <w:rsid w:val="00C119A4"/>
    <w:rsid w:val="00C11C6D"/>
    <w:rsid w:val="00C12402"/>
    <w:rsid w:val="00C1241F"/>
    <w:rsid w:val="00C124B8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6CB4"/>
    <w:rsid w:val="00C4755D"/>
    <w:rsid w:val="00C52DA7"/>
    <w:rsid w:val="00C623A4"/>
    <w:rsid w:val="00C64A6F"/>
    <w:rsid w:val="00C64BD9"/>
    <w:rsid w:val="00C64F14"/>
    <w:rsid w:val="00C65647"/>
    <w:rsid w:val="00C67223"/>
    <w:rsid w:val="00C70754"/>
    <w:rsid w:val="00C70C33"/>
    <w:rsid w:val="00C71F72"/>
    <w:rsid w:val="00C73756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44C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9D8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5A6"/>
    <w:rsid w:val="00D33623"/>
    <w:rsid w:val="00D337D2"/>
    <w:rsid w:val="00D34A68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655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3C4C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37B0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17BF0E65"/>
    <w:rsid w:val="2AFD0460"/>
    <w:rsid w:val="3382FA52"/>
    <w:rsid w:val="3BE89EC9"/>
    <w:rsid w:val="42F7498D"/>
    <w:rsid w:val="464BE530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Nephr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Nephr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Nephr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71/mod_resource/content/19/Nephrology-new-curricula-LTA-programs_v2.13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Nephr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71/mod_resource/content/19/Nephrology-new-curricula-LTA-programs_v2.13.pdf" TargetMode="External"/><Relationship Id="rId22" Type="http://schemas.openxmlformats.org/officeDocument/2006/relationships/hyperlink" Target="https://elearning.racp.edu.au/mod/book/view.php?id=39788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5F102DCFD419C89800C14F1F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2334-5DD5-4E48-A7E6-56E5801E2BB8}"/>
      </w:docPartPr>
      <w:docPartBody>
        <w:p w:rsidR="0088064E" w:rsidRDefault="00CB4647" w:rsidP="00CB4647">
          <w:pPr>
            <w:pStyle w:val="9645F102DCFD419C89800C14F1F4CA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0F2254496C641CA856E0963FBB9D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0D08-CBEC-4ED1-ADBD-29E3BF01881D}"/>
      </w:docPartPr>
      <w:docPartBody>
        <w:p w:rsidR="0088064E" w:rsidRDefault="00CB4647" w:rsidP="00CB4647">
          <w:pPr>
            <w:pStyle w:val="50F2254496C641CA856E0963FBB9D24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2CD3496547C5BBEFD12E2DA7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B703-DBB2-4B92-9C80-BD9D8705F073}"/>
      </w:docPartPr>
      <w:docPartBody>
        <w:p w:rsidR="0088064E" w:rsidRDefault="00CB4647" w:rsidP="00CB4647">
          <w:pPr>
            <w:pStyle w:val="88952CD3496547C5BBEFD12E2DA7E6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3946A61F14E8B86E4F637A8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FD16-740B-44C3-BA2B-403154C63325}"/>
      </w:docPartPr>
      <w:docPartBody>
        <w:p w:rsidR="0088064E" w:rsidRDefault="00CB4647" w:rsidP="00CB4647">
          <w:pPr>
            <w:pStyle w:val="7BF3946A61F14E8B86E4F637A8A78C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25851003CBA4E06899844E923AA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6DA30-0B46-46E2-ABCC-282C8F7ED39B}"/>
      </w:docPartPr>
      <w:docPartBody>
        <w:p w:rsidR="0088064E" w:rsidRDefault="00CB4647" w:rsidP="00CB4647">
          <w:pPr>
            <w:pStyle w:val="425851003CBA4E06899844E923AAC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30E0153984B96824D92B7E60B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D4C-E3E6-43B8-AAFF-8988B3EBAA77}"/>
      </w:docPartPr>
      <w:docPartBody>
        <w:p w:rsidR="0088064E" w:rsidRDefault="00CB4647" w:rsidP="00CB4647">
          <w:pPr>
            <w:pStyle w:val="A6630E0153984B96824D92B7E60B83D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3C16DBD4D04FC8A999642EB394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39C2-847A-4EA2-A912-18949D54787A}"/>
      </w:docPartPr>
      <w:docPartBody>
        <w:p w:rsidR="0088064E" w:rsidRDefault="00CB4647" w:rsidP="00CB4647">
          <w:pPr>
            <w:pStyle w:val="793C16DBD4D04FC8A999642EB3944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93C772B51423BBCE995CD745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BD6B-EB17-47F5-9D85-08CD3AEA48BE}"/>
      </w:docPartPr>
      <w:docPartBody>
        <w:p w:rsidR="0088064E" w:rsidRDefault="00CB4647" w:rsidP="00CB4647">
          <w:pPr>
            <w:pStyle w:val="81F93C772B51423BBCE995CD745765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D426E5D9A4CFE96F767CDFE1F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37AD2-8AB0-4A79-B709-C7BA52D18857}"/>
      </w:docPartPr>
      <w:docPartBody>
        <w:p w:rsidR="0088064E" w:rsidRDefault="00CB4647" w:rsidP="00CB4647">
          <w:pPr>
            <w:pStyle w:val="62BD426E5D9A4CFE96F767CDFE1F8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5A2DB279AB40669BA16B197172E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9712-1E7B-4528-8239-40C68B8462EA}"/>
      </w:docPartPr>
      <w:docPartBody>
        <w:p w:rsidR="0088064E" w:rsidRDefault="00CB4647" w:rsidP="00CB4647">
          <w:pPr>
            <w:pStyle w:val="065A2DB279AB40669BA16B197172E3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F9FEECBA24A4C93C2229E642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35F0-2464-4B15-899D-431C1B4C6964}"/>
      </w:docPartPr>
      <w:docPartBody>
        <w:p w:rsidR="0088064E" w:rsidRDefault="00CB4647" w:rsidP="00CB4647">
          <w:pPr>
            <w:pStyle w:val="C60F9FEECBA24A4C93C2229E642997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DFC725D5C846AEA4338E4524019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4DDB-F41C-43C0-A5A7-C93C20F1E499}"/>
      </w:docPartPr>
      <w:docPartBody>
        <w:p w:rsidR="0088064E" w:rsidRDefault="00CB4647" w:rsidP="00CB4647">
          <w:pPr>
            <w:pStyle w:val="FDDFC725D5C846AEA4338E4524019F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2798BC965482FA7AD50E3B18C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2D57-AC50-4AA2-ABD4-1A3FD8076AA6}"/>
      </w:docPartPr>
      <w:docPartBody>
        <w:p w:rsidR="0088064E" w:rsidRDefault="00CB4647" w:rsidP="00CB4647">
          <w:pPr>
            <w:pStyle w:val="9942798BC965482FA7AD50E3B18C1CC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CFC2D2B60494591A4E5A8118D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3D88-3371-4B94-B041-4373CF9AEA5B}"/>
      </w:docPartPr>
      <w:docPartBody>
        <w:p w:rsidR="0088064E" w:rsidRDefault="00CB4647" w:rsidP="00CB4647">
          <w:pPr>
            <w:pStyle w:val="5DACFC2D2B60494591A4E5A8118DF97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5DC95DD9D7D46D38532F05D48BC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ACE6-CD92-4797-B4D0-EA79B434C939}"/>
      </w:docPartPr>
      <w:docPartBody>
        <w:p w:rsidR="0088064E" w:rsidRDefault="00CB4647" w:rsidP="00CB4647">
          <w:pPr>
            <w:pStyle w:val="85DC95DD9D7D46D38532F05D48BCD2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EA7C3B4324C2D83F372204B6F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2B87-C61F-4FF6-AD29-11FF29D7A4CA}"/>
      </w:docPartPr>
      <w:docPartBody>
        <w:p w:rsidR="00937D8B" w:rsidRDefault="0031136B" w:rsidP="0031136B">
          <w:pPr>
            <w:pStyle w:val="05FEA7C3B4324C2D83F372204B6FD8B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F15708D55640C6A340BE8BB20C3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F1684-C259-4ED2-9074-83908FAF7FD3}"/>
      </w:docPartPr>
      <w:docPartBody>
        <w:p w:rsidR="00937D8B" w:rsidRDefault="0031136B" w:rsidP="0031136B">
          <w:pPr>
            <w:pStyle w:val="F5F15708D55640C6A340BE8BB20C3F4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D78059DB14D36AF05390E9DB6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D378-8327-453B-B282-4B5B4708F43F}"/>
      </w:docPartPr>
      <w:docPartBody>
        <w:p w:rsidR="00937D8B" w:rsidRDefault="0031136B" w:rsidP="0031136B">
          <w:pPr>
            <w:pStyle w:val="0E7D78059DB14D36AF05390E9DB67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10C3A0163449BA64746727210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BAF9-D6AF-45C1-BF0C-039B9FF9417F}"/>
      </w:docPartPr>
      <w:docPartBody>
        <w:p w:rsidR="00937D8B" w:rsidRDefault="0031136B" w:rsidP="0031136B">
          <w:pPr>
            <w:pStyle w:val="6B110C3A0163449BA64746727210199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2B4285FC74341559F4FCA110EDD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1DA1-7CA5-4A95-90C6-2E0323C737D6}"/>
      </w:docPartPr>
      <w:docPartBody>
        <w:p w:rsidR="00937D8B" w:rsidRDefault="0031136B" w:rsidP="0031136B">
          <w:pPr>
            <w:pStyle w:val="82B4285FC74341559F4FCA110EDD1FB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BB2FCDF241D0A14EF8463371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B250-2C82-4084-BAC0-E5FACBB44B1F}"/>
      </w:docPartPr>
      <w:docPartBody>
        <w:p w:rsidR="00937D8B" w:rsidRDefault="0031136B" w:rsidP="0031136B">
          <w:pPr>
            <w:pStyle w:val="1368BB2FCDF241D0A14EF84633717A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71EAC3CD44DAFA6C11D3E7508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E649-2B83-45F1-A8FE-E0C5BA0D3939}"/>
      </w:docPartPr>
      <w:docPartBody>
        <w:p w:rsidR="00937D8B" w:rsidRDefault="0031136B" w:rsidP="0031136B">
          <w:pPr>
            <w:pStyle w:val="2D471EAC3CD44DAFA6C11D3E7508E4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A12FF168E46A28B6DF582BA26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B294-FAE3-4CAE-9B25-3F2DE3493355}"/>
      </w:docPartPr>
      <w:docPartBody>
        <w:p w:rsidR="00937D8B" w:rsidRDefault="0031136B" w:rsidP="0031136B">
          <w:pPr>
            <w:pStyle w:val="2ABA12FF168E46A28B6DF582BA26A7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751D75AE4278A57CC0AA07ED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38DE-188D-434B-B3D0-21E5648EEA33}"/>
      </w:docPartPr>
      <w:docPartBody>
        <w:p w:rsidR="00937D8B" w:rsidRDefault="0031136B" w:rsidP="0031136B">
          <w:pPr>
            <w:pStyle w:val="6354751D75AE4278A57CC0AA07ED5F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6B251EB7AEB4549AFC40D4EAD69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62590-909C-46BF-880A-EF1BB2F31457}"/>
      </w:docPartPr>
      <w:docPartBody>
        <w:p w:rsidR="00937D8B" w:rsidRDefault="0031136B" w:rsidP="0031136B">
          <w:pPr>
            <w:pStyle w:val="56B251EB7AEB4549AFC40D4EAD6985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8FB16045844F2BD277DEFEF95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8A56-3BA9-436A-946F-E625D3BA3BAF}"/>
      </w:docPartPr>
      <w:docPartBody>
        <w:p w:rsidR="00937D8B" w:rsidRDefault="0031136B" w:rsidP="0031136B">
          <w:pPr>
            <w:pStyle w:val="A1E8FB16045844F2BD277DEFEF95814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99DF5FD5DA41C5BF573DE2B4D2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EA83-EEA3-4F0D-9552-A3754C227484}"/>
      </w:docPartPr>
      <w:docPartBody>
        <w:p w:rsidR="00937D8B" w:rsidRDefault="0031136B" w:rsidP="0031136B">
          <w:pPr>
            <w:pStyle w:val="8799DF5FD5DA41C5BF573DE2B4D244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C1CC68EF458F8C5CF23A69A6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E86A-4837-4DFB-BF1A-7F6310EA4345}"/>
      </w:docPartPr>
      <w:docPartBody>
        <w:p w:rsidR="00937D8B" w:rsidRDefault="0031136B" w:rsidP="0031136B">
          <w:pPr>
            <w:pStyle w:val="59C8C1CC68EF458F8C5CF23A69A682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3AFB05F5C4F42B1D59FBD7F1F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EA6B-38E5-4A9C-8011-B1E310B9C953}"/>
      </w:docPartPr>
      <w:docPartBody>
        <w:p w:rsidR="00937D8B" w:rsidRDefault="0031136B" w:rsidP="0031136B">
          <w:pPr>
            <w:pStyle w:val="75E3AFB05F5C4F42B1D59FBD7F1F979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9170D7AA95F4A3B8BCF743A0429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6137-1392-4E73-B20A-874E04968ED4}"/>
      </w:docPartPr>
      <w:docPartBody>
        <w:p w:rsidR="00937D8B" w:rsidRDefault="0031136B" w:rsidP="0031136B">
          <w:pPr>
            <w:pStyle w:val="C9170D7AA95F4A3B8BCF743A0429B4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F5AFB3773410E91A62FBAC213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3D86-172C-4F6D-8948-EBD7EC1114F1}"/>
      </w:docPartPr>
      <w:docPartBody>
        <w:p w:rsidR="00937D8B" w:rsidRDefault="0031136B" w:rsidP="0031136B">
          <w:pPr>
            <w:pStyle w:val="B08F5AFB3773410E91A62FBAC213274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226D241C42D4D22B491833928A9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EB94A-2D53-44A6-9F73-6B84140C8221}"/>
      </w:docPartPr>
      <w:docPartBody>
        <w:p w:rsidR="00937D8B" w:rsidRDefault="0031136B" w:rsidP="0031136B">
          <w:pPr>
            <w:pStyle w:val="1226D241C42D4D22B491833928A9B4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F02EF2B4E41839A5B4C1A44F8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89AB-46AE-40E7-B9B4-88496AA3F339}"/>
      </w:docPartPr>
      <w:docPartBody>
        <w:p w:rsidR="00937D8B" w:rsidRDefault="0031136B" w:rsidP="0031136B">
          <w:pPr>
            <w:pStyle w:val="F23F02EF2B4E41839A5B4C1A44F843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9F01AB78B45FBBAADA813F822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06FA-4893-4EB5-A8E6-593450D9C3D4}"/>
      </w:docPartPr>
      <w:docPartBody>
        <w:p w:rsidR="00937D8B" w:rsidRDefault="0031136B" w:rsidP="0031136B">
          <w:pPr>
            <w:pStyle w:val="0A39F01AB78B45FBBAADA813F8225F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DA93CB7605646E2933BC6268A1B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5802-E4F4-44BC-8C79-115502B4C3CD}"/>
      </w:docPartPr>
      <w:docPartBody>
        <w:p w:rsidR="00937D8B" w:rsidRDefault="0031136B" w:rsidP="0031136B">
          <w:pPr>
            <w:pStyle w:val="DDA93CB7605646E2933BC6268A1BAD4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C80A3F4DE4FE0B5DEE125893C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1261-C238-4FF5-A2FB-C83E2F55A0AE}"/>
      </w:docPartPr>
      <w:docPartBody>
        <w:p w:rsidR="004A72BF" w:rsidRDefault="00937D8B" w:rsidP="00937D8B">
          <w:pPr>
            <w:pStyle w:val="43CC80A3F4DE4FE0B5DEE125893C0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30716C75BF4A059270AB4C0966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898DC-EB95-4731-AC2B-1CAFC59A1751}"/>
      </w:docPartPr>
      <w:docPartBody>
        <w:p w:rsidR="004A72BF" w:rsidRDefault="00937D8B" w:rsidP="00937D8B">
          <w:pPr>
            <w:pStyle w:val="4830716C75BF4A059270AB4C0966DA3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9A544126714F58B341AEEA05C2B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6E3B4-5C36-453D-B2A1-9F00C1F8B8B1}"/>
      </w:docPartPr>
      <w:docPartBody>
        <w:p w:rsidR="004A72BF" w:rsidRDefault="00937D8B" w:rsidP="00937D8B">
          <w:pPr>
            <w:pStyle w:val="6D9A544126714F58B341AEEA05C2BC5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8C6B78DCCF45049697B564AAA6B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0B6C-2BFB-44C0-AB78-BF8A59CC4341}"/>
      </w:docPartPr>
      <w:docPartBody>
        <w:p w:rsidR="004A72BF" w:rsidRDefault="00937D8B" w:rsidP="00937D8B">
          <w:pPr>
            <w:pStyle w:val="F48C6B78DCCF45049697B564AAA6B4B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3A4E08344A450D8E7D85F3BF330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EEDE-7CB4-4110-90BE-104321BAA80D}"/>
      </w:docPartPr>
      <w:docPartBody>
        <w:p w:rsidR="004A72BF" w:rsidRDefault="00937D8B" w:rsidP="00937D8B">
          <w:pPr>
            <w:pStyle w:val="C03A4E08344A450D8E7D85F3BF33039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752701CB0B44908C882D023D54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AFCA-C412-4D19-B580-F2D66D779D82}"/>
      </w:docPartPr>
      <w:docPartBody>
        <w:p w:rsidR="004A72BF" w:rsidRDefault="00937D8B" w:rsidP="00937D8B">
          <w:pPr>
            <w:pStyle w:val="FE752701CB0B44908C882D023D549CB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586651BB2A4B42BAA7FD3E239D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B983-76FD-42CC-A17E-0BBDA4470E2B}"/>
      </w:docPartPr>
      <w:docPartBody>
        <w:p w:rsidR="004A72BF" w:rsidRDefault="00937D8B" w:rsidP="00937D8B">
          <w:pPr>
            <w:pStyle w:val="3A586651BB2A4B42BAA7FD3E239DA3C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AEFC5D1D8A14E9AA74E0B2AD81D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4C77-1A6E-4C04-A9AE-98C46EDB36C4}"/>
      </w:docPartPr>
      <w:docPartBody>
        <w:p w:rsidR="004A72BF" w:rsidRDefault="00937D8B" w:rsidP="00937D8B">
          <w:pPr>
            <w:pStyle w:val="EAEFC5D1D8A14E9AA74E0B2AD81D958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A8E282B50C84162AD93EB734F0A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ABC-273A-4AF3-BA2A-A1F499D498E8}"/>
      </w:docPartPr>
      <w:docPartBody>
        <w:p w:rsidR="004A72BF" w:rsidRDefault="00937D8B" w:rsidP="00937D8B">
          <w:pPr>
            <w:pStyle w:val="3A8E282B50C84162AD93EB734F0A024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93ABC76CF9E4261A78F34DB21D0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D97D-3F87-4F93-AD0B-3A9FD6CCEB2D}"/>
      </w:docPartPr>
      <w:docPartBody>
        <w:p w:rsidR="004A72BF" w:rsidRDefault="00937D8B" w:rsidP="00937D8B">
          <w:pPr>
            <w:pStyle w:val="D93ABC76CF9E4261A78F34DB21D0A0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40C86CB5DE14962B7C1C6FB98389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CE49C-80E1-4DD7-9398-ECCAF40A2BFE}"/>
      </w:docPartPr>
      <w:docPartBody>
        <w:p w:rsidR="004A72BF" w:rsidRDefault="00937D8B" w:rsidP="00937D8B">
          <w:pPr>
            <w:pStyle w:val="040C86CB5DE14962B7C1C6FB983891FD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27383"/>
    <w:rsid w:val="00056CC9"/>
    <w:rsid w:val="00064377"/>
    <w:rsid w:val="00097AFB"/>
    <w:rsid w:val="000D5C74"/>
    <w:rsid w:val="00153C9D"/>
    <w:rsid w:val="001B44CA"/>
    <w:rsid w:val="00205AA7"/>
    <w:rsid w:val="002402D0"/>
    <w:rsid w:val="00294964"/>
    <w:rsid w:val="002E2022"/>
    <w:rsid w:val="003075C0"/>
    <w:rsid w:val="0031136B"/>
    <w:rsid w:val="00374101"/>
    <w:rsid w:val="003E54E9"/>
    <w:rsid w:val="004A72BF"/>
    <w:rsid w:val="004B09DA"/>
    <w:rsid w:val="00531549"/>
    <w:rsid w:val="00555F15"/>
    <w:rsid w:val="00571F4F"/>
    <w:rsid w:val="00581825"/>
    <w:rsid w:val="00597414"/>
    <w:rsid w:val="005B07D6"/>
    <w:rsid w:val="005B21A1"/>
    <w:rsid w:val="005D20F5"/>
    <w:rsid w:val="005E01F5"/>
    <w:rsid w:val="00643DD1"/>
    <w:rsid w:val="006C5073"/>
    <w:rsid w:val="006D77E9"/>
    <w:rsid w:val="006E795C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37D8B"/>
    <w:rsid w:val="00966D92"/>
    <w:rsid w:val="00984E22"/>
    <w:rsid w:val="009864BD"/>
    <w:rsid w:val="009C16C8"/>
    <w:rsid w:val="009D3AA5"/>
    <w:rsid w:val="00A64790"/>
    <w:rsid w:val="00AA649D"/>
    <w:rsid w:val="00AA7DF0"/>
    <w:rsid w:val="00AC46D1"/>
    <w:rsid w:val="00B01036"/>
    <w:rsid w:val="00BA4852"/>
    <w:rsid w:val="00BB14FF"/>
    <w:rsid w:val="00C01D3A"/>
    <w:rsid w:val="00CB4098"/>
    <w:rsid w:val="00CB4647"/>
    <w:rsid w:val="00D15F07"/>
    <w:rsid w:val="00D228DE"/>
    <w:rsid w:val="00D43678"/>
    <w:rsid w:val="00D73AB1"/>
    <w:rsid w:val="00D74780"/>
    <w:rsid w:val="00DC3C4C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937D8B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9645F102DCFD419C89800C14F1F4CA61">
    <w:name w:val="9645F102DCFD419C89800C14F1F4CA61"/>
    <w:rsid w:val="00CB4647"/>
  </w:style>
  <w:style w:type="paragraph" w:customStyle="1" w:styleId="50F2254496C641CA856E0963FBB9D248">
    <w:name w:val="50F2254496C641CA856E0963FBB9D248"/>
    <w:rsid w:val="00CB4647"/>
  </w:style>
  <w:style w:type="paragraph" w:customStyle="1" w:styleId="88952CD3496547C5BBEFD12E2DA7E6FE">
    <w:name w:val="88952CD3496547C5BBEFD12E2DA7E6FE"/>
    <w:rsid w:val="00CB4647"/>
  </w:style>
  <w:style w:type="paragraph" w:customStyle="1" w:styleId="7BF3946A61F14E8B86E4F637A8A78C38">
    <w:name w:val="7BF3946A61F14E8B86E4F637A8A78C38"/>
    <w:rsid w:val="00CB4647"/>
  </w:style>
  <w:style w:type="paragraph" w:customStyle="1" w:styleId="425851003CBA4E06899844E923AACAB5">
    <w:name w:val="425851003CBA4E06899844E923AACAB5"/>
    <w:rsid w:val="00CB4647"/>
  </w:style>
  <w:style w:type="paragraph" w:customStyle="1" w:styleId="A6630E0153984B96824D92B7E60B83D0">
    <w:name w:val="A6630E0153984B96824D92B7E60B83D0"/>
    <w:rsid w:val="00CB4647"/>
  </w:style>
  <w:style w:type="paragraph" w:customStyle="1" w:styleId="793C16DBD4D04FC8A999642EB39442E1">
    <w:name w:val="793C16DBD4D04FC8A999642EB39442E1"/>
    <w:rsid w:val="00CB4647"/>
  </w:style>
  <w:style w:type="paragraph" w:customStyle="1" w:styleId="81F93C772B51423BBCE995CD7457654E">
    <w:name w:val="81F93C772B51423BBCE995CD7457654E"/>
    <w:rsid w:val="00CB4647"/>
  </w:style>
  <w:style w:type="paragraph" w:customStyle="1" w:styleId="62BD426E5D9A4CFE96F767CDFE1F8C03">
    <w:name w:val="62BD426E5D9A4CFE96F767CDFE1F8C03"/>
    <w:rsid w:val="00CB4647"/>
  </w:style>
  <w:style w:type="paragraph" w:customStyle="1" w:styleId="065A2DB279AB40669BA16B197172E39D">
    <w:name w:val="065A2DB279AB40669BA16B197172E39D"/>
    <w:rsid w:val="00CB4647"/>
  </w:style>
  <w:style w:type="paragraph" w:customStyle="1" w:styleId="C60F9FEECBA24A4C93C2229E6429974F">
    <w:name w:val="C60F9FEECBA24A4C93C2229E6429974F"/>
    <w:rsid w:val="00CB4647"/>
  </w:style>
  <w:style w:type="paragraph" w:customStyle="1" w:styleId="FDDFC725D5C846AEA4338E4524019F16">
    <w:name w:val="FDDFC725D5C846AEA4338E4524019F16"/>
    <w:rsid w:val="00CB4647"/>
  </w:style>
  <w:style w:type="paragraph" w:customStyle="1" w:styleId="9942798BC965482FA7AD50E3B18C1CCF">
    <w:name w:val="9942798BC965482FA7AD50E3B18C1CCF"/>
    <w:rsid w:val="00CB4647"/>
  </w:style>
  <w:style w:type="paragraph" w:customStyle="1" w:styleId="5DACFC2D2B60494591A4E5A8118DF970">
    <w:name w:val="5DACFC2D2B60494591A4E5A8118DF970"/>
    <w:rsid w:val="00CB4647"/>
  </w:style>
  <w:style w:type="paragraph" w:customStyle="1" w:styleId="85DC95DD9D7D46D38532F05D48BCD2AD">
    <w:name w:val="85DC95DD9D7D46D38532F05D48BCD2AD"/>
    <w:rsid w:val="00CB4647"/>
  </w:style>
  <w:style w:type="paragraph" w:customStyle="1" w:styleId="43CC80A3F4DE4FE0B5DEE125893C0CA4">
    <w:name w:val="43CC80A3F4DE4FE0B5DEE125893C0CA4"/>
    <w:rsid w:val="00937D8B"/>
  </w:style>
  <w:style w:type="paragraph" w:customStyle="1" w:styleId="4830716C75BF4A059270AB4C0966DA36">
    <w:name w:val="4830716C75BF4A059270AB4C0966DA36"/>
    <w:rsid w:val="00937D8B"/>
  </w:style>
  <w:style w:type="paragraph" w:customStyle="1" w:styleId="6D9A544126714F58B341AEEA05C2BC5A">
    <w:name w:val="6D9A544126714F58B341AEEA05C2BC5A"/>
    <w:rsid w:val="00937D8B"/>
  </w:style>
  <w:style w:type="paragraph" w:customStyle="1" w:styleId="F48C6B78DCCF45049697B564AAA6B4BB">
    <w:name w:val="F48C6B78DCCF45049697B564AAA6B4BB"/>
    <w:rsid w:val="00937D8B"/>
  </w:style>
  <w:style w:type="paragraph" w:customStyle="1" w:styleId="C03A4E08344A450D8E7D85F3BF330396">
    <w:name w:val="C03A4E08344A450D8E7D85F3BF330396"/>
    <w:rsid w:val="00937D8B"/>
  </w:style>
  <w:style w:type="paragraph" w:customStyle="1" w:styleId="05FEA7C3B4324C2D83F372204B6FD8BB">
    <w:name w:val="05FEA7C3B4324C2D83F372204B6FD8BB"/>
    <w:rsid w:val="0031136B"/>
  </w:style>
  <w:style w:type="paragraph" w:customStyle="1" w:styleId="F5F15708D55640C6A340BE8BB20C3F4C">
    <w:name w:val="F5F15708D55640C6A340BE8BB20C3F4C"/>
    <w:rsid w:val="0031136B"/>
  </w:style>
  <w:style w:type="paragraph" w:customStyle="1" w:styleId="0E7D78059DB14D36AF05390E9DB670D9">
    <w:name w:val="0E7D78059DB14D36AF05390E9DB670D9"/>
    <w:rsid w:val="0031136B"/>
  </w:style>
  <w:style w:type="paragraph" w:customStyle="1" w:styleId="6B110C3A0163449BA647467272101998">
    <w:name w:val="6B110C3A0163449BA647467272101998"/>
    <w:rsid w:val="0031136B"/>
  </w:style>
  <w:style w:type="paragraph" w:customStyle="1" w:styleId="82B4285FC74341559F4FCA110EDD1FBB">
    <w:name w:val="82B4285FC74341559F4FCA110EDD1FBB"/>
    <w:rsid w:val="0031136B"/>
  </w:style>
  <w:style w:type="paragraph" w:customStyle="1" w:styleId="1368BB2FCDF241D0A14EF84633717A6B">
    <w:name w:val="1368BB2FCDF241D0A14EF84633717A6B"/>
    <w:rsid w:val="0031136B"/>
  </w:style>
  <w:style w:type="paragraph" w:customStyle="1" w:styleId="2D471EAC3CD44DAFA6C11D3E7508E416">
    <w:name w:val="2D471EAC3CD44DAFA6C11D3E7508E416"/>
    <w:rsid w:val="0031136B"/>
  </w:style>
  <w:style w:type="paragraph" w:customStyle="1" w:styleId="2ABA12FF168E46A28B6DF582BA26A741">
    <w:name w:val="2ABA12FF168E46A28B6DF582BA26A741"/>
    <w:rsid w:val="0031136B"/>
  </w:style>
  <w:style w:type="paragraph" w:customStyle="1" w:styleId="6354751D75AE4278A57CC0AA07ED5F1E">
    <w:name w:val="6354751D75AE4278A57CC0AA07ED5F1E"/>
    <w:rsid w:val="0031136B"/>
  </w:style>
  <w:style w:type="paragraph" w:customStyle="1" w:styleId="56B251EB7AEB4549AFC40D4EAD698530">
    <w:name w:val="56B251EB7AEB4549AFC40D4EAD698530"/>
    <w:rsid w:val="0031136B"/>
  </w:style>
  <w:style w:type="paragraph" w:customStyle="1" w:styleId="A1E8FB16045844F2BD277DEFEF95814A">
    <w:name w:val="A1E8FB16045844F2BD277DEFEF95814A"/>
    <w:rsid w:val="0031136B"/>
  </w:style>
  <w:style w:type="paragraph" w:customStyle="1" w:styleId="8799DF5FD5DA41C5BF573DE2B4D24442">
    <w:name w:val="8799DF5FD5DA41C5BF573DE2B4D24442"/>
    <w:rsid w:val="0031136B"/>
  </w:style>
  <w:style w:type="paragraph" w:customStyle="1" w:styleId="59C8C1CC68EF458F8C5CF23A69A682D2">
    <w:name w:val="59C8C1CC68EF458F8C5CF23A69A682D2"/>
    <w:rsid w:val="0031136B"/>
  </w:style>
  <w:style w:type="paragraph" w:customStyle="1" w:styleId="75E3AFB05F5C4F42B1D59FBD7F1F9796">
    <w:name w:val="75E3AFB05F5C4F42B1D59FBD7F1F9796"/>
    <w:rsid w:val="0031136B"/>
  </w:style>
  <w:style w:type="paragraph" w:customStyle="1" w:styleId="C9170D7AA95F4A3B8BCF743A0429B40D">
    <w:name w:val="C9170D7AA95F4A3B8BCF743A0429B40D"/>
    <w:rsid w:val="0031136B"/>
  </w:style>
  <w:style w:type="paragraph" w:customStyle="1" w:styleId="B08F5AFB3773410E91A62FBAC2132740">
    <w:name w:val="B08F5AFB3773410E91A62FBAC2132740"/>
    <w:rsid w:val="0031136B"/>
  </w:style>
  <w:style w:type="paragraph" w:customStyle="1" w:styleId="1226D241C42D4D22B491833928A9B4D9">
    <w:name w:val="1226D241C42D4D22B491833928A9B4D9"/>
    <w:rsid w:val="0031136B"/>
  </w:style>
  <w:style w:type="paragraph" w:customStyle="1" w:styleId="F23F02EF2B4E41839A5B4C1A44F8438D">
    <w:name w:val="F23F02EF2B4E41839A5B4C1A44F8438D"/>
    <w:rsid w:val="0031136B"/>
  </w:style>
  <w:style w:type="paragraph" w:customStyle="1" w:styleId="0A39F01AB78B45FBBAADA813F8225F60">
    <w:name w:val="0A39F01AB78B45FBBAADA813F8225F60"/>
    <w:rsid w:val="0031136B"/>
  </w:style>
  <w:style w:type="paragraph" w:customStyle="1" w:styleId="DDA93CB7605646E2933BC6268A1BAD49">
    <w:name w:val="DDA93CB7605646E2933BC6268A1BAD49"/>
    <w:rsid w:val="0031136B"/>
  </w:style>
  <w:style w:type="paragraph" w:customStyle="1" w:styleId="FE752701CB0B44908C882D023D549CB7">
    <w:name w:val="FE752701CB0B44908C882D023D549CB7"/>
    <w:rsid w:val="00937D8B"/>
  </w:style>
  <w:style w:type="paragraph" w:customStyle="1" w:styleId="3A586651BB2A4B42BAA7FD3E239DA3C2">
    <w:name w:val="3A586651BB2A4B42BAA7FD3E239DA3C2"/>
    <w:rsid w:val="00937D8B"/>
  </w:style>
  <w:style w:type="paragraph" w:customStyle="1" w:styleId="EAEFC5D1D8A14E9AA74E0B2AD81D958C">
    <w:name w:val="EAEFC5D1D8A14E9AA74E0B2AD81D958C"/>
    <w:rsid w:val="00937D8B"/>
  </w:style>
  <w:style w:type="paragraph" w:customStyle="1" w:styleId="3A8E282B50C84162AD93EB734F0A024B">
    <w:name w:val="3A8E282B50C84162AD93EB734F0A024B"/>
    <w:rsid w:val="00937D8B"/>
  </w:style>
  <w:style w:type="paragraph" w:customStyle="1" w:styleId="D93ABC76CF9E4261A78F34DB21D0A048">
    <w:name w:val="D93ABC76CF9E4261A78F34DB21D0A048"/>
    <w:rsid w:val="00937D8B"/>
  </w:style>
  <w:style w:type="paragraph" w:customStyle="1" w:styleId="040C86CB5DE14962B7C1C6FB983891FD">
    <w:name w:val="040C86CB5DE14962B7C1C6FB983891FD"/>
    <w:rsid w:val="00937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dcmitype/"/>
    <ds:schemaRef ds:uri="http://purl.org/dc/terms/"/>
    <ds:schemaRef ds:uri="7a641e2b-64c6-468e-9899-eeeefe7f60c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506afe1-7903-4a13-a9c6-b1beff5bfe9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B9EDA-FDC1-4871-9CB2-A5D15778C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5990</Words>
  <Characters>32406</Characters>
  <Application>Microsoft Office Word</Application>
  <DocSecurity>0</DocSecurity>
  <Lines>1473</Lines>
  <Paragraphs>1323</Paragraphs>
  <ScaleCrop>false</ScaleCrop>
  <Company/>
  <LinksUpToDate>false</LinksUpToDate>
  <CharactersWithSpaces>37073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18</cp:revision>
  <dcterms:created xsi:type="dcterms:W3CDTF">2026-02-09T22:53:00Z</dcterms:created>
  <dcterms:modified xsi:type="dcterms:W3CDTF">2026-04-02T03:04:00Z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