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6265C694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5D26D5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Neurology</w:t>
      </w:r>
      <w:r w:rsidR="009B74B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Adult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D0762B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0076CAD7" w:rsidR="0027655C" w:rsidRPr="003F679B" w:rsidRDefault="00CC5D7C" w:rsidP="00D0762B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5D26D5">
        <w:rPr>
          <w:sz w:val="22"/>
          <w:szCs w:val="22"/>
        </w:rPr>
        <w:t>Neurology</w:t>
      </w:r>
      <w:r w:rsidR="00AC7FEB">
        <w:rPr>
          <w:sz w:val="22"/>
          <w:szCs w:val="22"/>
        </w:rPr>
        <w:t xml:space="preserve"> </w:t>
      </w:r>
      <w:r w:rsidR="00B45AD8">
        <w:rPr>
          <w:sz w:val="22"/>
          <w:szCs w:val="22"/>
        </w:rPr>
        <w:t xml:space="preserve">Adult Medicine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C46B5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D0762B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48BBEFF4" w:rsidR="00C15E61" w:rsidRPr="003F679B" w:rsidRDefault="00C65647" w:rsidP="00D0762B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5D26D5">
        <w:rPr>
          <w:sz w:val="22"/>
          <w:szCs w:val="22"/>
        </w:rPr>
        <w:t xml:space="preserve">Neurology </w:t>
      </w:r>
      <w:r w:rsidR="009F01AD">
        <w:rPr>
          <w:sz w:val="22"/>
          <w:szCs w:val="22"/>
        </w:rPr>
        <w:t>Adult Medicine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D0762B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D0762B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405EA7DA" w:rsidR="005623CB" w:rsidRPr="003F679B" w:rsidRDefault="00D863D6" w:rsidP="00D0762B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3D314F">
          <w:rPr>
            <w:rStyle w:val="Hyperlink"/>
            <w:sz w:val="22"/>
            <w:szCs w:val="22"/>
          </w:rPr>
          <w:t>Neurology (Adult Medicine)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D0762B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0771149D" w:rsidR="00CC5D7C" w:rsidRPr="003F679B" w:rsidRDefault="00E102D0" w:rsidP="00D0762B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>
        <w:rPr>
          <w:sz w:val="22"/>
          <w:szCs w:val="22"/>
        </w:rPr>
        <w:t xml:space="preserve"> </w:t>
      </w:r>
      <w:r w:rsidR="00CC5D7C" w:rsidRPr="3382FA52">
        <w:rPr>
          <w:sz w:val="22"/>
          <w:szCs w:val="22"/>
        </w:rPr>
        <w:t xml:space="preserve">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7D00DA" w:rsidRPr="3382FA52">
        <w:rPr>
          <w:sz w:val="22"/>
          <w:szCs w:val="22"/>
        </w:rPr>
        <w:t xml:space="preserve"> </w:t>
      </w:r>
      <w:r w:rsidR="00D0762B">
        <w:rPr>
          <w:sz w:val="22"/>
          <w:szCs w:val="22"/>
        </w:rPr>
        <w:t xml:space="preserve">via </w:t>
      </w:r>
      <w:hyperlink r:id="rId15" w:history="1">
        <w:r w:rsidR="00D0762B" w:rsidRPr="007861C3">
          <w:rPr>
            <w:rStyle w:val="Hyperlink"/>
            <w:sz w:val="22"/>
            <w:szCs w:val="22"/>
          </w:rPr>
          <w:t>Neurology@racp.edu.au</w:t>
        </w:r>
      </w:hyperlink>
      <w:r w:rsidR="001563E2">
        <w:t>.</w:t>
      </w:r>
    </w:p>
    <w:p w14:paraId="08708F8E" w14:textId="54F7AA48" w:rsidR="00CC5D7C" w:rsidRPr="003F679B" w:rsidRDefault="0095010A" w:rsidP="00D0762B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A Program</w:t>
      </w:r>
      <w:r w:rsidR="00CC5D7C" w:rsidRPr="003F679B">
        <w:rPr>
          <w:sz w:val="22"/>
          <w:szCs w:val="22"/>
        </w:rPr>
        <w:t xml:space="preserve"> Officer from the </w:t>
      </w:r>
      <w:r w:rsidRPr="003F679B">
        <w:rPr>
          <w:sz w:val="22"/>
          <w:szCs w:val="22"/>
        </w:rPr>
        <w:t xml:space="preserve">Advanced </w:t>
      </w:r>
      <w:r w:rsidR="00CC5D7C" w:rsidRPr="003F679B">
        <w:rPr>
          <w:sz w:val="22"/>
          <w:szCs w:val="22"/>
        </w:rPr>
        <w:t xml:space="preserve">Training Unit will then contact you and </w:t>
      </w:r>
      <w:r w:rsidRPr="003F679B">
        <w:rPr>
          <w:sz w:val="22"/>
          <w:szCs w:val="22"/>
        </w:rPr>
        <w:t xml:space="preserve">inform you about </w:t>
      </w:r>
      <w:r w:rsidR="00F151FC" w:rsidRPr="003F679B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>next steps</w:t>
      </w:r>
      <w:r w:rsidR="00CC5D7C" w:rsidRPr="003F679B">
        <w:rPr>
          <w:sz w:val="22"/>
          <w:szCs w:val="22"/>
        </w:rPr>
        <w:t>.</w:t>
      </w:r>
    </w:p>
    <w:p w14:paraId="5105BB58" w14:textId="4EF0A322" w:rsidR="00550DEE" w:rsidRPr="003F679B" w:rsidRDefault="411BEA85" w:rsidP="5A4C64DE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5A4C64DE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D0762B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198CD665" w:rsidR="00C161CD" w:rsidRDefault="001039EB" w:rsidP="00D0762B">
      <w:pPr>
        <w:spacing w:before="240" w:after="480" w:line="278" w:lineRule="auto"/>
        <w:jc w:val="both"/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6" w:history="1">
        <w:r w:rsidR="00614079" w:rsidRPr="00A84997">
          <w:rPr>
            <w:rStyle w:val="Hyperlink"/>
            <w:sz w:val="22"/>
            <w:szCs w:val="22"/>
          </w:rPr>
          <w:t>Neurology@racp.edu.au</w:t>
        </w:r>
      </w:hyperlink>
      <w:r w:rsidR="00AE0B80">
        <w:t>.</w:t>
      </w:r>
    </w:p>
    <w:p w14:paraId="4E12AA19" w14:textId="77777777" w:rsidR="00D0762B" w:rsidRPr="003F679B" w:rsidRDefault="00D0762B" w:rsidP="00D0762B">
      <w:pPr>
        <w:spacing w:before="240" w:after="480" w:line="278" w:lineRule="auto"/>
        <w:jc w:val="both"/>
        <w:rPr>
          <w:sz w:val="22"/>
          <w:szCs w:val="22"/>
        </w:rPr>
      </w:pPr>
    </w:p>
    <w:p w14:paraId="592D0217" w14:textId="77777777" w:rsidR="004D1D4B" w:rsidRDefault="004D1D4B" w:rsidP="004D1D4B"/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E102D0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E102D0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E102D0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15357012"/>
            <w:placeholder>
              <w:docPart w:val="CD30405BF6D84017ACA0BC894A515BAC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3AF2FE56" w:rsidR="002339EA" w:rsidRPr="005C7645" w:rsidRDefault="00B1083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8705864"/>
            <w:placeholder>
              <w:docPart w:val="711E570E441B4E7586F20FFA9A48234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11783885" w:rsidR="002339EA" w:rsidRPr="002D1106" w:rsidRDefault="00B1083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44305981"/>
            <w:placeholder>
              <w:docPart w:val="49760DD25D3C4416A950F307891E6BF7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06FBB61B" w:rsidR="002339EA" w:rsidRPr="005768C3" w:rsidRDefault="00B1083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53903426"/>
            <w:placeholder>
              <w:docPart w:val="03C471250AB145EBB05AC79D9D87CE0D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1262278C" w:rsidR="002339EA" w:rsidRPr="005768C3" w:rsidRDefault="00B1083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0723516"/>
            <w:placeholder>
              <w:docPart w:val="539EE67A56AD41C8A61FA9F2C227D92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5E1CC58D" w:rsidR="002339EA" w:rsidRPr="005768C3" w:rsidRDefault="00B1083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56038173"/>
            <w:placeholder>
              <w:docPart w:val="3A94E5712B8346B5A4C48EE2226D1A2D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6AD9B38B" w:rsidR="002339EA" w:rsidRPr="005768C3" w:rsidRDefault="00B1083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7244111"/>
            <w:placeholder>
              <w:docPart w:val="B93368F5592548F0A4F99F373DDCEC2A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346FE1F2" w:rsidR="002339EA" w:rsidRPr="005768C3" w:rsidRDefault="00B1083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39896206"/>
            <w:placeholder>
              <w:docPart w:val="5E8AA4BE57D64F2987F4EC447FE42E0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67CFACE0" w:rsidR="00721417" w:rsidRPr="005768C3" w:rsidRDefault="00B1083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83386253"/>
            <w:placeholder>
              <w:docPart w:val="9FDCE64104BB48E1BD695ECC7D7F94B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323E9A15" w:rsidR="005768C3" w:rsidRDefault="00B1083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6142963"/>
            <w:placeholder>
              <w:docPart w:val="0D581AA008604E3C9C84C9C595314A7F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2011F069" w:rsidR="005768C3" w:rsidRDefault="00B1083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10749060"/>
            <w:placeholder>
              <w:docPart w:val="71EA37FE81914CDCA891F6C7DDC6483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50816EA9" w:rsidR="005768C3" w:rsidRDefault="00B1083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7E306A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693FCD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7C597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30A15CD5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1904AD">
          <w:rPr>
            <w:rStyle w:val="Hyperlink"/>
            <w:sz w:val="22"/>
            <w:szCs w:val="22"/>
          </w:rPr>
          <w:t>new Neurology (Adult Medicine)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2B005D">
        <w:rPr>
          <w:sz w:val="22"/>
          <w:szCs w:val="22"/>
        </w:rPr>
        <w:t>2</w:t>
      </w:r>
      <w:r w:rsidR="00B10837">
        <w:rPr>
          <w:sz w:val="22"/>
          <w:szCs w:val="22"/>
        </w:rPr>
        <w:t>3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662DFA35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3D314F">
        <w:rPr>
          <w:sz w:val="22"/>
          <w:szCs w:val="22"/>
        </w:rPr>
        <w:t>Neurology</w:t>
      </w:r>
      <w:r w:rsidR="00F27F0A">
        <w:rPr>
          <w:sz w:val="22"/>
          <w:szCs w:val="22"/>
        </w:rPr>
        <w:t xml:space="preserve"> (Adult Medicine)</w:t>
      </w:r>
      <w:r w:rsidR="002209F9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E102D0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E102D0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E102D0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E102D0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E102D0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 w:rsidTr="00363C9C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F63DA4F" w14:textId="77777777" w:rsidR="00893CB0" w:rsidRPr="00DC6468" w:rsidRDefault="00E102D0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E102D0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E102D0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E102D0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E102D0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 w:rsidTr="00363C9C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7CCE0BE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9D6CC44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05B29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E102D0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E102D0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E102D0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E102D0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E102D0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05B29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FF460B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D2F7359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38A60C2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</w:t>
      </w:r>
      <w:r w:rsidR="00905B29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905B29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E102D0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E102D0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E102D0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E102D0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E102D0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905B29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693D62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608BD36F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155A40D8" w14:textId="2DDFB000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905B29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E102D0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E102D0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E102D0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E102D0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E102D0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30EE26E8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975636" w:rsidRPr="00975636">
        <w:rPr>
          <w:b/>
          <w:bCs/>
          <w:color w:val="384967"/>
          <w:sz w:val="22"/>
          <w:szCs w:val="22"/>
        </w:rPr>
        <w:t>Management of transitions in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Manage the transition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975636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E102D0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E102D0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E102D0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E102D0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E102D0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975636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A5516B" w14:textId="77777777" w:rsidR="00975636" w:rsidRPr="003F679B" w:rsidRDefault="00975636" w:rsidP="0097563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55311CFC" w14:textId="77777777" w:rsidR="00975636" w:rsidRPr="003F679B" w:rsidRDefault="00975636" w:rsidP="0097563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E1E206F" w14:textId="1DE1235F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Acute care</w:t>
      </w:r>
      <w:r w:rsidR="00110EE7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AB19D6" w:rsidRPr="00AB19D6">
        <w:rPr>
          <w:color w:val="384967"/>
          <w:sz w:val="22"/>
          <w:szCs w:val="22"/>
        </w:rPr>
        <w:t>Manage the early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E102D0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E102D0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E102D0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E102D0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E102D0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25A4F470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Longitudinal care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F435B9" w:rsidRPr="00F435B9">
        <w:rPr>
          <w:color w:val="384967"/>
          <w:sz w:val="22"/>
          <w:szCs w:val="22"/>
        </w:rPr>
        <w:t>Manage and coordinate the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84240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E102D0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E102D0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E102D0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E102D0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E102D0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84240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C6D02D" w14:textId="77777777" w:rsidR="00D84240" w:rsidRPr="003F679B" w:rsidRDefault="00D84240" w:rsidP="00D8424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B2D4290" w14:textId="77777777" w:rsidR="00D84240" w:rsidRPr="003F679B" w:rsidRDefault="00D84240" w:rsidP="00D84240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3B9E917A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D1FD9" w:rsidRPr="002D1FD9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2D1FD9" w:rsidRPr="002D1FD9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721F3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E102D0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E102D0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E102D0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E102D0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E102D0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721F3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65C12C" w14:textId="77777777" w:rsidR="003721F3" w:rsidRPr="003F679B" w:rsidRDefault="003721F3" w:rsidP="003721F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1B08469" w14:textId="77777777" w:rsidR="003721F3" w:rsidRPr="003F679B" w:rsidRDefault="003721F3" w:rsidP="003721F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7DE7FF42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4A0BCE" w:rsidRPr="004A0BCE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841EA4" w:rsidRPr="00841EA4">
        <w:rPr>
          <w:color w:val="384967"/>
          <w:sz w:val="22"/>
          <w:szCs w:val="22"/>
        </w:rPr>
        <w:t>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4A0BCE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E102D0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E102D0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E102D0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E102D0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E102D0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4A0BCE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CD3008E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5C91D29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2D181C0" w14:textId="079B7BC9" w:rsidR="004A0BCE" w:rsidRDefault="004A0BCE" w:rsidP="00B075F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075F6" w:rsidRPr="00B075F6">
        <w:rPr>
          <w:b/>
          <w:bCs/>
          <w:color w:val="384967"/>
          <w:sz w:val="22"/>
          <w:szCs w:val="22"/>
        </w:rPr>
        <w:t>Procedures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B075F6" w:rsidRPr="00B075F6">
        <w:rPr>
          <w:color w:val="384967"/>
          <w:sz w:val="22"/>
          <w:szCs w:val="22"/>
        </w:rPr>
        <w:t>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2623F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A6B6A01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5CE9E99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A7458C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27D8933C" w14:textId="77777777" w:rsidTr="009629FF">
        <w:sdt>
          <w:sdtPr>
            <w:alias w:val="Rating scale"/>
            <w:tag w:val="Rating scale"/>
            <w:id w:val="1987742174"/>
            <w:placeholder>
              <w:docPart w:val="C2ECA755B38F4354964C0B9C21999839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BC52377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9353542"/>
            <w:placeholder>
              <w:docPart w:val="7E307045E99748EF9D7378500C407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4EE6000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7E5BCB0" w14:textId="77777777" w:rsidR="004A0BCE" w:rsidRPr="00DC6468" w:rsidRDefault="00E102D0" w:rsidP="009629FF">
            <w:pPr>
              <w:spacing w:after="0"/>
            </w:pPr>
            <w:sdt>
              <w:sdtPr>
                <w:id w:val="5794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338479DD" w14:textId="77777777" w:rsidR="004A0BCE" w:rsidRPr="00DC6468" w:rsidRDefault="00E102D0" w:rsidP="009629FF">
            <w:pPr>
              <w:spacing w:after="0"/>
              <w:ind w:left="250" w:hanging="250"/>
            </w:pPr>
            <w:sdt>
              <w:sdtPr>
                <w:id w:val="-11962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7C43E986" w14:textId="77777777" w:rsidR="004A0BCE" w:rsidRDefault="00E102D0" w:rsidP="009629FF">
            <w:pPr>
              <w:spacing w:after="0"/>
              <w:ind w:left="250" w:hanging="250"/>
            </w:pPr>
            <w:sdt>
              <w:sdtPr>
                <w:id w:val="498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2BC81" w14:textId="77777777" w:rsidR="004A0BCE" w:rsidRPr="00DC6468" w:rsidRDefault="00E102D0" w:rsidP="009629FF">
            <w:pPr>
              <w:spacing w:after="0"/>
              <w:ind w:left="250" w:hanging="250"/>
            </w:pPr>
            <w:sdt>
              <w:sdtPr>
                <w:id w:val="-11233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AE68065" w14:textId="77777777" w:rsidR="004A0BCE" w:rsidRPr="003F679B" w:rsidRDefault="00E102D0" w:rsidP="009629FF">
            <w:pPr>
              <w:spacing w:after="120"/>
              <w:contextualSpacing/>
            </w:pPr>
            <w:sdt>
              <w:sdtPr>
                <w:id w:val="-8223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993D04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95380B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36243AF1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3996496"/>
            <w:placeholder>
              <w:docPart w:val="013C0A5E5EF140FDAE8ADD08A2D16E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6A9AB7B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46D7889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6F5FE4D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29A624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08E1686F" w14:textId="77777777" w:rsidTr="009629FF">
        <w:sdt>
          <w:sdtPr>
            <w:alias w:val="Rating scale"/>
            <w:tag w:val="Rating scale"/>
            <w:id w:val="1632057974"/>
            <w:placeholder>
              <w:docPart w:val="6263D111666E49068BF78ECEBBF534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59F2C8B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38676399"/>
            <w:placeholder>
              <w:docPart w:val="2D4226DE56304E8D86F8920FC7E09C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67CB2B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A701C27" w14:textId="29BDCC6E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841EA4" w:rsidRPr="003F679B">
        <w:rPr>
          <w:sz w:val="18"/>
          <w:szCs w:val="18"/>
        </w:rPr>
        <w:t xml:space="preserve">Level </w:t>
      </w:r>
      <w:r w:rsidR="00841EA4">
        <w:rPr>
          <w:sz w:val="18"/>
          <w:szCs w:val="18"/>
        </w:rPr>
        <w:t>3</w:t>
      </w:r>
      <w:r w:rsidR="00841EA4" w:rsidRPr="003F679B">
        <w:rPr>
          <w:sz w:val="18"/>
          <w:szCs w:val="18"/>
        </w:rPr>
        <w:t xml:space="preserve"> – </w:t>
      </w:r>
      <w:r w:rsidR="00841EA4">
        <w:rPr>
          <w:sz w:val="18"/>
          <w:szCs w:val="18"/>
        </w:rPr>
        <w:t>Is</w:t>
      </w:r>
      <w:r w:rsidR="00841EA4" w:rsidRPr="003F679B">
        <w:rPr>
          <w:sz w:val="18"/>
          <w:szCs w:val="18"/>
        </w:rPr>
        <w:t xml:space="preserve"> able to act with </w:t>
      </w:r>
      <w:r w:rsidR="00841EA4">
        <w:rPr>
          <w:sz w:val="18"/>
          <w:szCs w:val="18"/>
        </w:rPr>
        <w:t>in</w:t>
      </w:r>
      <w:r w:rsidR="00841EA4" w:rsidRPr="003F679B">
        <w:rPr>
          <w:sz w:val="18"/>
          <w:szCs w:val="18"/>
        </w:rPr>
        <w:t>direct supervision</w:t>
      </w:r>
    </w:p>
    <w:p w14:paraId="49F4D5FD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393AC45" w14:textId="1BD82F88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075F6" w:rsidRPr="00B075F6">
        <w:rPr>
          <w:b/>
          <w:bCs/>
          <w:color w:val="384967"/>
          <w:sz w:val="22"/>
          <w:szCs w:val="22"/>
        </w:rPr>
        <w:t>Investigations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E43914" w:rsidRPr="00E43914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1E36E7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448D96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7F88804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86B0BB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4C3DAC27" w14:textId="77777777" w:rsidTr="009629FF">
        <w:sdt>
          <w:sdtPr>
            <w:alias w:val="Rating scale"/>
            <w:tag w:val="Rating scale"/>
            <w:id w:val="-1784112187"/>
            <w:placeholder>
              <w:docPart w:val="F82D84C9F32C4A9A917644C36920E19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3B5727DD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40236502"/>
            <w:placeholder>
              <w:docPart w:val="ED58BAF052A94A249F3BA4729262BC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9A128E5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AAAA56" w14:textId="77777777" w:rsidR="004A0BCE" w:rsidRPr="00DC6468" w:rsidRDefault="00E102D0" w:rsidP="009629FF">
            <w:pPr>
              <w:spacing w:after="0"/>
            </w:pPr>
            <w:sdt>
              <w:sdtPr>
                <w:id w:val="-858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6C559A94" w14:textId="77777777" w:rsidR="004A0BCE" w:rsidRPr="00DC6468" w:rsidRDefault="00E102D0" w:rsidP="009629FF">
            <w:pPr>
              <w:spacing w:after="0"/>
              <w:ind w:left="250" w:hanging="250"/>
            </w:pPr>
            <w:sdt>
              <w:sdtPr>
                <w:id w:val="-8735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B180AD7" w14:textId="77777777" w:rsidR="004A0BCE" w:rsidRDefault="00E102D0" w:rsidP="009629FF">
            <w:pPr>
              <w:spacing w:after="0"/>
              <w:ind w:left="250" w:hanging="250"/>
            </w:pPr>
            <w:sdt>
              <w:sdtPr>
                <w:id w:val="-6261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4A34F" w14:textId="77777777" w:rsidR="004A0BCE" w:rsidRPr="00DC6468" w:rsidRDefault="00E102D0" w:rsidP="009629FF">
            <w:pPr>
              <w:spacing w:after="0"/>
              <w:ind w:left="250" w:hanging="250"/>
            </w:pPr>
            <w:sdt>
              <w:sdtPr>
                <w:id w:val="-9350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33D9F94C" w14:textId="77777777" w:rsidR="004A0BCE" w:rsidRPr="003F679B" w:rsidRDefault="00E102D0" w:rsidP="009629FF">
            <w:pPr>
              <w:spacing w:after="120"/>
              <w:contextualSpacing/>
            </w:pPr>
            <w:sdt>
              <w:sdtPr>
                <w:id w:val="369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72B6D159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502424F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549B7889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1580521"/>
            <w:placeholder>
              <w:docPart w:val="9082EF53CB7A434D8C095FF55D35DB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A8A3EE3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3259B7F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B6BF316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7599299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48342DC5" w14:textId="77777777" w:rsidTr="009629FF">
        <w:sdt>
          <w:sdtPr>
            <w:alias w:val="Rating scale"/>
            <w:tag w:val="Rating scale"/>
            <w:id w:val="301428140"/>
            <w:placeholder>
              <w:docPart w:val="45AC841A4AAD4B80A9356D869AB82D5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6F299E1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8736344"/>
            <w:placeholder>
              <w:docPart w:val="59244A02068842A6A81E08EF818130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0613D9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4CCB26A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BE549CD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68D1617" w14:textId="2535BA75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43914" w:rsidRPr="00E43914">
        <w:rPr>
          <w:b/>
          <w:bCs/>
          <w:color w:val="384967"/>
          <w:sz w:val="22"/>
          <w:szCs w:val="22"/>
        </w:rPr>
        <w:t>Clinic management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E43914" w:rsidRPr="00E43914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3CC74A56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D951F55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CDFFBD0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7CC1ED3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61580A0D" w14:textId="77777777" w:rsidTr="009629FF">
        <w:sdt>
          <w:sdtPr>
            <w:alias w:val="Rating scale"/>
            <w:tag w:val="Rating scale"/>
            <w:id w:val="2042240978"/>
            <w:placeholder>
              <w:docPart w:val="2DA5FB919ED947D98F021B077071C4E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47B9C3C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7151979"/>
            <w:placeholder>
              <w:docPart w:val="64AA839A4EA3451B89A9FC20C277B95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55257F37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A8E3D85" w14:textId="77777777" w:rsidR="004A0BCE" w:rsidRPr="00DC6468" w:rsidRDefault="00E102D0" w:rsidP="009629FF">
            <w:pPr>
              <w:spacing w:after="0"/>
            </w:pPr>
            <w:sdt>
              <w:sdtPr>
                <w:id w:val="-68605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5DDAD74E" w14:textId="77777777" w:rsidR="004A0BCE" w:rsidRPr="00DC6468" w:rsidRDefault="00E102D0" w:rsidP="009629FF">
            <w:pPr>
              <w:spacing w:after="0"/>
              <w:ind w:left="250" w:hanging="250"/>
            </w:pPr>
            <w:sdt>
              <w:sdtPr>
                <w:id w:val="2719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F82A9D2" w14:textId="77777777" w:rsidR="004A0BCE" w:rsidRDefault="00E102D0" w:rsidP="009629FF">
            <w:pPr>
              <w:spacing w:after="0"/>
              <w:ind w:left="250" w:hanging="250"/>
            </w:pPr>
            <w:sdt>
              <w:sdtPr>
                <w:id w:val="2228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42B9B900" w14:textId="77777777" w:rsidR="004A0BCE" w:rsidRPr="00DC6468" w:rsidRDefault="00E102D0" w:rsidP="009629FF">
            <w:pPr>
              <w:spacing w:after="0"/>
              <w:ind w:left="250" w:hanging="250"/>
            </w:pPr>
            <w:sdt>
              <w:sdtPr>
                <w:id w:val="-185186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9FB1B6D" w14:textId="77777777" w:rsidR="004A0BCE" w:rsidRPr="003F679B" w:rsidRDefault="00E102D0" w:rsidP="009629FF">
            <w:pPr>
              <w:spacing w:after="120"/>
              <w:contextualSpacing/>
            </w:pPr>
            <w:sdt>
              <w:sdtPr>
                <w:id w:val="-41656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4F61FDE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9866C51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09EC7E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72114497"/>
            <w:placeholder>
              <w:docPart w:val="D20D2EEF37B244F18CAC73A23BAA25D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1314337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74B7237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0B74557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1EBF8DE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3FA2608A" w14:textId="77777777" w:rsidTr="009629FF">
        <w:sdt>
          <w:sdtPr>
            <w:alias w:val="Rating scale"/>
            <w:tag w:val="Rating scale"/>
            <w:id w:val="1190329045"/>
            <w:placeholder>
              <w:docPart w:val="EB6AE39CE280432AADE15C5B2DBC630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0D80BEF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44267843"/>
            <w:placeholder>
              <w:docPart w:val="B98E4104C6DD48B2846EC16C1D9EF7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B4E8DC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35E662C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464F5387" w14:textId="5C4B39DC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FE0A543" w14:textId="2A2AF8AB" w:rsidR="00841EA4" w:rsidRDefault="00841EA4" w:rsidP="00841EA4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DC3F1D" w:rsidRPr="00DC3F1D">
        <w:rPr>
          <w:b/>
          <w:bCs/>
          <w:color w:val="384967"/>
          <w:sz w:val="22"/>
          <w:szCs w:val="22"/>
        </w:rPr>
        <w:t>End-of-life care</w:t>
      </w:r>
      <w:r w:rsidR="00DC3F1D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DC3F1D" w:rsidRPr="00DC3F1D">
        <w:rPr>
          <w:color w:val="384967"/>
          <w:sz w:val="22"/>
          <w:szCs w:val="22"/>
        </w:rPr>
        <w:t>Manage the care of patients at the end of their lives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41EA4" w:rsidRPr="003F679B" w14:paraId="0D250FCA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3830C73E" w14:textId="77777777" w:rsidR="00841EA4" w:rsidRPr="003F679B" w:rsidRDefault="00841EA4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2586F70" w14:textId="77777777" w:rsidR="00841EA4" w:rsidRPr="003F679B" w:rsidRDefault="00841EA4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5B7F454" w14:textId="77777777" w:rsidR="00841EA4" w:rsidRPr="003F679B" w:rsidRDefault="00841EA4" w:rsidP="009629FF">
            <w:pPr>
              <w:spacing w:after="0"/>
            </w:pPr>
            <w:r w:rsidRPr="003F679B">
              <w:t>Evidence</w:t>
            </w:r>
          </w:p>
        </w:tc>
      </w:tr>
      <w:tr w:rsidR="00841EA4" w:rsidRPr="003F679B" w14:paraId="3452E1C0" w14:textId="77777777" w:rsidTr="009629FF">
        <w:sdt>
          <w:sdtPr>
            <w:alias w:val="Rating scale"/>
            <w:tag w:val="Rating scale"/>
            <w:id w:val="-1175802375"/>
            <w:placeholder>
              <w:docPart w:val="25B73B03DAF8426AA9D5F2408770B542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DB609E" w14:textId="77777777" w:rsidR="00841EA4" w:rsidRPr="003F679B" w:rsidRDefault="00841EA4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72612579"/>
            <w:placeholder>
              <w:docPart w:val="4E4A9518309C40F18D596E1AFE6176D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8167BFE" w14:textId="77777777" w:rsidR="00841EA4" w:rsidRPr="003F679B" w:rsidRDefault="00841EA4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19F9D02" w14:textId="77777777" w:rsidR="00841EA4" w:rsidRPr="00DC6468" w:rsidRDefault="00E102D0" w:rsidP="009629FF">
            <w:pPr>
              <w:spacing w:after="0"/>
            </w:pPr>
            <w:sdt>
              <w:sdtPr>
                <w:id w:val="-39883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EA4" w:rsidRPr="00DC6468">
              <w:t xml:space="preserve"> PREP assessment data</w:t>
            </w:r>
          </w:p>
          <w:p w14:paraId="7357387B" w14:textId="77777777" w:rsidR="00841EA4" w:rsidRPr="00DC6468" w:rsidRDefault="00E102D0" w:rsidP="009629FF">
            <w:pPr>
              <w:spacing w:after="0"/>
              <w:ind w:left="250" w:hanging="250"/>
            </w:pPr>
            <w:sdt>
              <w:sdtPr>
                <w:id w:val="36943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EA4" w:rsidRPr="00DC6468">
              <w:t xml:space="preserve"> Learning &amp; Observation captures</w:t>
            </w:r>
          </w:p>
          <w:p w14:paraId="741EAFF4" w14:textId="77777777" w:rsidR="00841EA4" w:rsidRDefault="00E102D0" w:rsidP="009629FF">
            <w:pPr>
              <w:spacing w:after="0"/>
              <w:ind w:left="250" w:hanging="250"/>
            </w:pPr>
            <w:sdt>
              <w:sdtPr>
                <w:id w:val="-123986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EA4" w:rsidRPr="00DC6468">
              <w:t xml:space="preserve"> Progress report</w:t>
            </w:r>
          </w:p>
          <w:p w14:paraId="58512BC9" w14:textId="77777777" w:rsidR="00841EA4" w:rsidRPr="00DC6468" w:rsidRDefault="00E102D0" w:rsidP="009629FF">
            <w:pPr>
              <w:spacing w:after="0"/>
              <w:ind w:left="250" w:hanging="250"/>
            </w:pPr>
            <w:sdt>
              <w:sdtPr>
                <w:id w:val="-89975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EA4" w:rsidRPr="00DC6468">
              <w:t xml:space="preserve"> Additional documentation</w:t>
            </w:r>
          </w:p>
          <w:p w14:paraId="3D099982" w14:textId="77777777" w:rsidR="00841EA4" w:rsidRPr="003F679B" w:rsidRDefault="00E102D0" w:rsidP="009629FF">
            <w:pPr>
              <w:spacing w:after="120"/>
              <w:contextualSpacing/>
            </w:pPr>
            <w:sdt>
              <w:sdtPr>
                <w:id w:val="-21296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EA4" w:rsidRPr="00DC6468">
              <w:t xml:space="preserve"> Other</w:t>
            </w:r>
          </w:p>
        </w:tc>
      </w:tr>
      <w:tr w:rsidR="00841EA4" w:rsidRPr="003F679B" w14:paraId="48E3F75C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AAB4E33" w14:textId="77777777" w:rsidR="00841EA4" w:rsidRPr="003F679B" w:rsidRDefault="00841EA4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41EA4" w:rsidRPr="003F679B" w14:paraId="3714DB9E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3298786"/>
            <w:placeholder>
              <w:docPart w:val="CF43E1E9C3594D04B0747456251DF20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C954F6C" w14:textId="77777777" w:rsidR="00841EA4" w:rsidRPr="003F679B" w:rsidRDefault="00841EA4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41EA4" w:rsidRPr="003F679B" w14:paraId="70ACA555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363A2021" w14:textId="77777777" w:rsidR="00841EA4" w:rsidRPr="003F679B" w:rsidRDefault="00841EA4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EEF62C2" w14:textId="77777777" w:rsidR="00841EA4" w:rsidRPr="003F679B" w:rsidRDefault="00841EA4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41EA4" w:rsidRPr="003F679B" w14:paraId="16F120E4" w14:textId="77777777" w:rsidTr="009629FF">
        <w:sdt>
          <w:sdtPr>
            <w:alias w:val="Rating scale"/>
            <w:tag w:val="Rating scale"/>
            <w:id w:val="-1609042857"/>
            <w:placeholder>
              <w:docPart w:val="1D00C8CA4D86411890764D202A39CB3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2A4FADA2" w14:textId="77777777" w:rsidR="00841EA4" w:rsidRPr="003F679B" w:rsidRDefault="00841EA4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77093432"/>
            <w:placeholder>
              <w:docPart w:val="8D4C365811534548991F6CC75B94CF0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DC4EE27" w14:textId="77777777" w:rsidR="00841EA4" w:rsidRPr="003F679B" w:rsidRDefault="00841EA4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8792AF" w14:textId="77777777" w:rsidR="00841EA4" w:rsidRPr="003F679B" w:rsidRDefault="00841EA4" w:rsidP="00841EA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674F4B72" w14:textId="5B1324D4" w:rsidR="00841EA4" w:rsidRPr="003F679B" w:rsidRDefault="00841EA4" w:rsidP="00841EA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5CE8B466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DC3F1D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DC3F1D" w:rsidRPr="00DC3F1D">
        <w:rPr>
          <w:b/>
          <w:bCs/>
          <w:color w:val="384967"/>
          <w:sz w:val="22"/>
          <w:szCs w:val="22"/>
        </w:rPr>
        <w:t>Scientific foundations of neurology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E102D0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E102D0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E102D0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E102D0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E102D0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1F5C4E6C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76AC8" w:rsidRPr="003F679B">
        <w:rPr>
          <w:sz w:val="18"/>
          <w:szCs w:val="18"/>
        </w:rPr>
        <w:t xml:space="preserve">Level </w:t>
      </w:r>
      <w:r w:rsidR="00E43914">
        <w:rPr>
          <w:sz w:val="18"/>
          <w:szCs w:val="18"/>
        </w:rPr>
        <w:t>4</w:t>
      </w:r>
      <w:r w:rsidR="00676AC8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6206B725" w14:textId="3F79C962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DC3F1D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335F13" w:rsidRPr="00335F13">
        <w:rPr>
          <w:b/>
          <w:bCs/>
          <w:color w:val="384967"/>
          <w:sz w:val="22"/>
          <w:szCs w:val="22"/>
        </w:rPr>
        <w:t>Pain, including headaches and facial pain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E102D0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E102D0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E102D0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E102D0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E102D0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76A7E177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335F13" w:rsidRPr="003F679B">
        <w:rPr>
          <w:sz w:val="18"/>
          <w:szCs w:val="18"/>
        </w:rPr>
        <w:t xml:space="preserve">Level 3 – </w:t>
      </w:r>
      <w:r w:rsidR="00335F13">
        <w:rPr>
          <w:sz w:val="18"/>
          <w:szCs w:val="18"/>
        </w:rPr>
        <w:t>K</w:t>
      </w:r>
      <w:r w:rsidR="00335F13" w:rsidRPr="003F679B">
        <w:rPr>
          <w:sz w:val="18"/>
          <w:szCs w:val="18"/>
        </w:rPr>
        <w:t>now</w:t>
      </w:r>
      <w:r w:rsidR="00335F13">
        <w:rPr>
          <w:sz w:val="18"/>
          <w:szCs w:val="18"/>
        </w:rPr>
        <w:t>s</w:t>
      </w:r>
      <w:r w:rsidR="00335F13" w:rsidRPr="003F679B">
        <w:rPr>
          <w:sz w:val="18"/>
          <w:szCs w:val="18"/>
        </w:rPr>
        <w:t xml:space="preserve"> how to apply this knowledge to practice</w:t>
      </w:r>
    </w:p>
    <w:p w14:paraId="1350C4D4" w14:textId="0D429D86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CD4605" w:rsidRPr="003F679B">
        <w:rPr>
          <w:sz w:val="18"/>
          <w:szCs w:val="18"/>
        </w:rPr>
        <w:t xml:space="preserve">Level </w:t>
      </w:r>
      <w:r w:rsidR="00CD4605">
        <w:rPr>
          <w:sz w:val="18"/>
          <w:szCs w:val="18"/>
        </w:rPr>
        <w:t>4</w:t>
      </w:r>
      <w:r w:rsidR="00CD4605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4AF7E80C" w14:textId="75B22EBF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335F13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335F13" w:rsidRPr="00335F13">
        <w:rPr>
          <w:b/>
          <w:bCs/>
          <w:color w:val="384967"/>
          <w:sz w:val="22"/>
          <w:szCs w:val="22"/>
        </w:rPr>
        <w:t>Disorders of consciousness and sleep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EB2CFE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E102D0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E102D0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E102D0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E102D0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E102D0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EB2CFE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4CDE56E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9E7A0B9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5E3AA45" w14:textId="6D93626D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335F13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B001FC" w:rsidRPr="00B001FC">
        <w:rPr>
          <w:b/>
          <w:bCs/>
          <w:color w:val="384967"/>
          <w:sz w:val="22"/>
          <w:szCs w:val="22"/>
        </w:rPr>
        <w:t>Disorders of memory, including dementia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EB2CFE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E102D0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E102D0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E102D0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E102D0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E102D0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EB2CFE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A8C38C0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1069DB58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9D5DF43" w14:textId="78A7E7AF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B001FC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B001FC" w:rsidRPr="00B001FC">
        <w:rPr>
          <w:b/>
          <w:bCs/>
          <w:color w:val="384967"/>
          <w:sz w:val="22"/>
          <w:szCs w:val="22"/>
        </w:rPr>
        <w:t>Paroxysmal disorders, including seizures, syncope and stroke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EB2CFE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E102D0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E102D0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E102D0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E102D0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E102D0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EB2CFE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EC249CB" w14:textId="77777777" w:rsidR="00B001FC" w:rsidRPr="003F679B" w:rsidRDefault="00B001FC" w:rsidP="00B001F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E95D8AC" w14:textId="77777777" w:rsidR="00B001FC" w:rsidRPr="003F679B" w:rsidRDefault="00B001FC" w:rsidP="00B001F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41168093" w14:textId="4A129697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001FC">
        <w:rPr>
          <w:b/>
          <w:bCs/>
          <w:color w:val="384967"/>
          <w:sz w:val="22"/>
          <w:szCs w:val="22"/>
        </w:rPr>
        <w:t>20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001FC" w:rsidRPr="00B001FC">
        <w:rPr>
          <w:b/>
          <w:bCs/>
          <w:color w:val="384967"/>
          <w:sz w:val="22"/>
          <w:szCs w:val="22"/>
        </w:rPr>
        <w:t>Disorders of vision and other senses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E102D0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E102D0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E102D0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E102D0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E102D0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E8B15C3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8CEB60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5A02611D" w14:textId="093290C4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B001FC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251A53" w:rsidRPr="00251A53">
        <w:rPr>
          <w:b/>
          <w:bCs/>
          <w:color w:val="384967"/>
          <w:sz w:val="22"/>
          <w:szCs w:val="22"/>
        </w:rPr>
        <w:t>Weakness and sensory change – central and peripheral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355CB6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854881A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DF61CDE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5BE5F2A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D79B8D8" w14:textId="77777777" w:rsidTr="009629FF">
        <w:sdt>
          <w:sdtPr>
            <w:alias w:val="Rating scale"/>
            <w:tag w:val="Rating scale"/>
            <w:id w:val="-878627238"/>
            <w:placeholder>
              <w:docPart w:val="E59BDB817EF140A0AB6680781F92904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D687BF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18166230"/>
            <w:placeholder>
              <w:docPart w:val="FFBFF839AC9544D1ADB9F8290E2E85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C698FC0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8BC6F60" w14:textId="77777777" w:rsidR="000370D7" w:rsidRPr="00DC6468" w:rsidRDefault="00E102D0" w:rsidP="009629FF">
            <w:pPr>
              <w:spacing w:after="0"/>
            </w:pPr>
            <w:sdt>
              <w:sdtPr>
                <w:id w:val="-10296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10097950" w14:textId="77777777" w:rsidR="000370D7" w:rsidRPr="00DC6468" w:rsidRDefault="00E102D0" w:rsidP="009629FF">
            <w:pPr>
              <w:spacing w:after="0"/>
              <w:ind w:left="250" w:hanging="250"/>
            </w:pPr>
            <w:sdt>
              <w:sdtPr>
                <w:id w:val="-4519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67FB7D2" w14:textId="77777777" w:rsidR="000370D7" w:rsidRDefault="00E102D0" w:rsidP="009629FF">
            <w:pPr>
              <w:spacing w:after="0"/>
              <w:ind w:left="250" w:hanging="250"/>
            </w:pPr>
            <w:sdt>
              <w:sdtPr>
                <w:id w:val="-9641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CBBD13F" w14:textId="77777777" w:rsidR="000370D7" w:rsidRPr="00DC6468" w:rsidRDefault="00E102D0" w:rsidP="009629FF">
            <w:pPr>
              <w:spacing w:after="0"/>
              <w:ind w:left="250" w:hanging="250"/>
            </w:pPr>
            <w:sdt>
              <w:sdtPr>
                <w:id w:val="-115328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C57558C" w14:textId="77777777" w:rsidR="000370D7" w:rsidRPr="003F679B" w:rsidRDefault="00E102D0" w:rsidP="009629FF">
            <w:pPr>
              <w:spacing w:after="120"/>
              <w:contextualSpacing/>
            </w:pPr>
            <w:sdt>
              <w:sdtPr>
                <w:id w:val="-15676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2CA3BCD3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1B52044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71000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7515777"/>
            <w:placeholder>
              <w:docPart w:val="EBCE358582444C94BBEADE69DEA1B9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08FC89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10B0D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BE999CA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BDBD3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70BC5483" w14:textId="77777777" w:rsidTr="009629FF">
        <w:sdt>
          <w:sdtPr>
            <w:alias w:val="Rating scale"/>
            <w:tag w:val="Rating scale"/>
            <w:id w:val="852385061"/>
            <w:placeholder>
              <w:docPart w:val="3C27557B45FD40638021591755E620A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05DC582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3215725"/>
            <w:placeholder>
              <w:docPart w:val="A920E2DAC0FA49338E99B53A43971F1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86EE10C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03068D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31F048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E1C2C82" w14:textId="6C4933DC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251A53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251A53" w:rsidRPr="00251A53">
        <w:rPr>
          <w:b/>
          <w:bCs/>
          <w:color w:val="384967"/>
          <w:sz w:val="22"/>
          <w:szCs w:val="22"/>
        </w:rPr>
        <w:t>Disorders of gait and balance, including disequilibrium, dizziness and vertigo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5D2A354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9E455A3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7B622F6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167FB8E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7F995D19" w14:textId="77777777" w:rsidTr="009629FF">
        <w:sdt>
          <w:sdtPr>
            <w:alias w:val="Rating scale"/>
            <w:tag w:val="Rating scale"/>
            <w:id w:val="-1513757549"/>
            <w:placeholder>
              <w:docPart w:val="8B5E2C74C332427C96F7E9CAF260859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4BA616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54243334"/>
            <w:placeholder>
              <w:docPart w:val="5FF8BBC5ED464123B9962718EBCFDD2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C2F6F09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2C38C53" w14:textId="77777777" w:rsidR="000370D7" w:rsidRPr="00DC6468" w:rsidRDefault="00E102D0" w:rsidP="009629FF">
            <w:pPr>
              <w:spacing w:after="0"/>
            </w:pPr>
            <w:sdt>
              <w:sdtPr>
                <w:id w:val="2636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2EB4742" w14:textId="77777777" w:rsidR="000370D7" w:rsidRPr="00DC6468" w:rsidRDefault="00E102D0" w:rsidP="009629FF">
            <w:pPr>
              <w:spacing w:after="0"/>
              <w:ind w:left="250" w:hanging="250"/>
            </w:pPr>
            <w:sdt>
              <w:sdtPr>
                <w:id w:val="1211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719999A" w14:textId="77777777" w:rsidR="000370D7" w:rsidRDefault="00E102D0" w:rsidP="009629FF">
            <w:pPr>
              <w:spacing w:after="0"/>
              <w:ind w:left="250" w:hanging="250"/>
            </w:pPr>
            <w:sdt>
              <w:sdtPr>
                <w:id w:val="2108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C266EA2" w14:textId="77777777" w:rsidR="000370D7" w:rsidRPr="00DC6468" w:rsidRDefault="00E102D0" w:rsidP="009629FF">
            <w:pPr>
              <w:spacing w:after="0"/>
              <w:ind w:left="250" w:hanging="250"/>
            </w:pPr>
            <w:sdt>
              <w:sdtPr>
                <w:id w:val="8207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096EED7C" w14:textId="77777777" w:rsidR="000370D7" w:rsidRPr="003F679B" w:rsidRDefault="00E102D0" w:rsidP="009629FF">
            <w:pPr>
              <w:spacing w:after="120"/>
              <w:contextualSpacing/>
            </w:pPr>
            <w:sdt>
              <w:sdtPr>
                <w:id w:val="-5166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3901A59C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9958AFC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DBE9E37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5236333"/>
            <w:placeholder>
              <w:docPart w:val="A9A28B2F8C4448B1A915555DE245D9D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F3B372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5B66EFD7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4C88AC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C80FC9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0B35DF3D" w14:textId="77777777" w:rsidTr="009629FF">
        <w:sdt>
          <w:sdtPr>
            <w:alias w:val="Rating scale"/>
            <w:tag w:val="Rating scale"/>
            <w:id w:val="951215260"/>
            <w:placeholder>
              <w:docPart w:val="6FF8D78D15BD429399B6032C9DBC355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70BF3C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7617753"/>
            <w:placeholder>
              <w:docPart w:val="E2B24C53A44F452CABCB2DB023823B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0940FF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CC1CC7A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21CE2955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78ECBE2" w14:textId="034A151A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251A53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251A53" w:rsidRPr="00251A53">
        <w:rPr>
          <w:b/>
          <w:bCs/>
          <w:color w:val="384967"/>
          <w:sz w:val="22"/>
          <w:szCs w:val="22"/>
        </w:rPr>
        <w:t>Movement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EDD8D80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309728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F23D59D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CC6BA15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699CEDAE" w14:textId="77777777" w:rsidTr="009629FF">
        <w:sdt>
          <w:sdtPr>
            <w:alias w:val="Rating scale"/>
            <w:tag w:val="Rating scale"/>
            <w:id w:val="-972830553"/>
            <w:placeholder>
              <w:docPart w:val="2621B77E104B49EEA8ACA465626EBDDD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48A212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19883559"/>
            <w:placeholder>
              <w:docPart w:val="094EA74342C94A079DF5F30BDD4001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2256FE3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1423833" w14:textId="77777777" w:rsidR="000370D7" w:rsidRPr="00DC6468" w:rsidRDefault="00E102D0" w:rsidP="009629FF">
            <w:pPr>
              <w:spacing w:after="0"/>
            </w:pPr>
            <w:sdt>
              <w:sdtPr>
                <w:id w:val="-14971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472C31C" w14:textId="77777777" w:rsidR="000370D7" w:rsidRPr="00DC6468" w:rsidRDefault="00E102D0" w:rsidP="009629FF">
            <w:pPr>
              <w:spacing w:after="0"/>
              <w:ind w:left="250" w:hanging="250"/>
            </w:pPr>
            <w:sdt>
              <w:sdtPr>
                <w:id w:val="-189735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1B3E70E" w14:textId="77777777" w:rsidR="000370D7" w:rsidRDefault="00E102D0" w:rsidP="009629FF">
            <w:pPr>
              <w:spacing w:after="0"/>
              <w:ind w:left="250" w:hanging="250"/>
            </w:pPr>
            <w:sdt>
              <w:sdtPr>
                <w:id w:val="8029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DB3F4C6" w14:textId="77777777" w:rsidR="000370D7" w:rsidRPr="00DC6468" w:rsidRDefault="00E102D0" w:rsidP="009629FF">
            <w:pPr>
              <w:spacing w:after="0"/>
              <w:ind w:left="250" w:hanging="250"/>
            </w:pPr>
            <w:sdt>
              <w:sdtPr>
                <w:id w:val="875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7BC25752" w14:textId="77777777" w:rsidR="000370D7" w:rsidRPr="003F679B" w:rsidRDefault="00E102D0" w:rsidP="009629FF">
            <w:pPr>
              <w:spacing w:after="120"/>
              <w:contextualSpacing/>
            </w:pPr>
            <w:sdt>
              <w:sdtPr>
                <w:id w:val="12879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5E80B97D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4572705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C7B5B12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8961096"/>
            <w:placeholder>
              <w:docPart w:val="B649ABC5640B4FB0A677F9AAE4DBA1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B58E5FA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AB5359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61A4AB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3F719F2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11EB4994" w14:textId="77777777" w:rsidTr="009629FF">
        <w:sdt>
          <w:sdtPr>
            <w:alias w:val="Rating scale"/>
            <w:tag w:val="Rating scale"/>
            <w:id w:val="-1886633611"/>
            <w:placeholder>
              <w:docPart w:val="CFC9FFBE66E0450E892F1CA0FB1EA91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CA94F8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53146478"/>
            <w:placeholder>
              <w:docPart w:val="E993D99E3468461FA2156B96D09DD7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65CD1D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9FF7964" w14:textId="77777777" w:rsidR="00251A53" w:rsidRPr="003F679B" w:rsidRDefault="00251A53" w:rsidP="00251A5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68E0BC54" w14:textId="77777777" w:rsidR="00251A53" w:rsidRDefault="00251A53" w:rsidP="00251A5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5E04E4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2F3067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E102D0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E102D0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6FCB" w14:textId="77777777" w:rsidR="000E1B0C" w:rsidRDefault="000E1B0C" w:rsidP="00C161CD">
      <w:pPr>
        <w:spacing w:after="0" w:line="240" w:lineRule="auto"/>
      </w:pPr>
      <w:r>
        <w:separator/>
      </w:r>
    </w:p>
  </w:endnote>
  <w:endnote w:type="continuationSeparator" w:id="0">
    <w:p w14:paraId="4796D845" w14:textId="77777777" w:rsidR="000E1B0C" w:rsidRDefault="000E1B0C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D890" w14:textId="77777777" w:rsidR="000E1B0C" w:rsidRDefault="000E1B0C" w:rsidP="00C161CD">
      <w:pPr>
        <w:spacing w:after="0" w:line="240" w:lineRule="auto"/>
      </w:pPr>
      <w:r>
        <w:separator/>
      </w:r>
    </w:p>
  </w:footnote>
  <w:footnote w:type="continuationSeparator" w:id="0">
    <w:p w14:paraId="434651C5" w14:textId="77777777" w:rsidR="000E1B0C" w:rsidRDefault="000E1B0C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FE1"/>
    <w:multiLevelType w:val="multilevel"/>
    <w:tmpl w:val="B338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20556"/>
    <w:multiLevelType w:val="hybridMultilevel"/>
    <w:tmpl w:val="BFFE2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1"/>
  </w:num>
  <w:num w:numId="2" w16cid:durableId="551697070">
    <w:abstractNumId w:val="16"/>
  </w:num>
  <w:num w:numId="3" w16cid:durableId="623342080">
    <w:abstractNumId w:val="3"/>
  </w:num>
  <w:num w:numId="4" w16cid:durableId="868029199">
    <w:abstractNumId w:val="4"/>
  </w:num>
  <w:num w:numId="5" w16cid:durableId="1780098455">
    <w:abstractNumId w:val="13"/>
  </w:num>
  <w:num w:numId="6" w16cid:durableId="1945189445">
    <w:abstractNumId w:val="19"/>
  </w:num>
  <w:num w:numId="7" w16cid:durableId="520971703">
    <w:abstractNumId w:val="21"/>
  </w:num>
  <w:num w:numId="8" w16cid:durableId="666983525">
    <w:abstractNumId w:val="11"/>
  </w:num>
  <w:num w:numId="9" w16cid:durableId="1049916118">
    <w:abstractNumId w:val="12"/>
  </w:num>
  <w:num w:numId="10" w16cid:durableId="367992862">
    <w:abstractNumId w:val="6"/>
  </w:num>
  <w:num w:numId="11" w16cid:durableId="166333418">
    <w:abstractNumId w:val="7"/>
  </w:num>
  <w:num w:numId="12" w16cid:durableId="1397237960">
    <w:abstractNumId w:val="9"/>
  </w:num>
  <w:num w:numId="13" w16cid:durableId="65422776">
    <w:abstractNumId w:val="20"/>
  </w:num>
  <w:num w:numId="14" w16cid:durableId="1317762529">
    <w:abstractNumId w:val="17"/>
  </w:num>
  <w:num w:numId="15" w16cid:durableId="1967855851">
    <w:abstractNumId w:val="8"/>
  </w:num>
  <w:num w:numId="16" w16cid:durableId="2000845135">
    <w:abstractNumId w:val="2"/>
  </w:num>
  <w:num w:numId="17" w16cid:durableId="1077092926">
    <w:abstractNumId w:val="14"/>
  </w:num>
  <w:num w:numId="18" w16cid:durableId="734624805">
    <w:abstractNumId w:val="18"/>
  </w:num>
  <w:num w:numId="19" w16cid:durableId="1647902941">
    <w:abstractNumId w:val="15"/>
  </w:num>
  <w:num w:numId="20" w16cid:durableId="995298665">
    <w:abstractNumId w:val="5"/>
  </w:num>
  <w:num w:numId="21" w16cid:durableId="617033308">
    <w:abstractNumId w:val="10"/>
  </w:num>
  <w:num w:numId="22" w16cid:durableId="911261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12B3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275C9"/>
    <w:rsid w:val="00030BAA"/>
    <w:rsid w:val="000312B0"/>
    <w:rsid w:val="00031772"/>
    <w:rsid w:val="000331D7"/>
    <w:rsid w:val="00035118"/>
    <w:rsid w:val="00035EB0"/>
    <w:rsid w:val="000365D7"/>
    <w:rsid w:val="0003676E"/>
    <w:rsid w:val="0003703F"/>
    <w:rsid w:val="000370D7"/>
    <w:rsid w:val="00037E83"/>
    <w:rsid w:val="00040D0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1B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0EE7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3825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3E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1F8D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4AD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117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1A53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05D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084F"/>
    <w:rsid w:val="002D1106"/>
    <w:rsid w:val="002D1FD9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5CFC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043"/>
    <w:rsid w:val="0032552F"/>
    <w:rsid w:val="00325968"/>
    <w:rsid w:val="00326D3F"/>
    <w:rsid w:val="0032766C"/>
    <w:rsid w:val="0033029B"/>
    <w:rsid w:val="00335378"/>
    <w:rsid w:val="003357BD"/>
    <w:rsid w:val="00335F13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208A"/>
    <w:rsid w:val="00363C9C"/>
    <w:rsid w:val="00364A8F"/>
    <w:rsid w:val="003662E3"/>
    <w:rsid w:val="00366EEB"/>
    <w:rsid w:val="00370E0D"/>
    <w:rsid w:val="003721F3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BDC"/>
    <w:rsid w:val="003B6F7C"/>
    <w:rsid w:val="003B70DE"/>
    <w:rsid w:val="003C1152"/>
    <w:rsid w:val="003C4524"/>
    <w:rsid w:val="003C563D"/>
    <w:rsid w:val="003C6873"/>
    <w:rsid w:val="003D0210"/>
    <w:rsid w:val="003D15AE"/>
    <w:rsid w:val="003D2373"/>
    <w:rsid w:val="003D314F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2B27"/>
    <w:rsid w:val="003F4983"/>
    <w:rsid w:val="003F4D56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27A25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2722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09E"/>
    <w:rsid w:val="004761A3"/>
    <w:rsid w:val="004768CA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0BCE"/>
    <w:rsid w:val="004A2B72"/>
    <w:rsid w:val="004A3984"/>
    <w:rsid w:val="004A3E3D"/>
    <w:rsid w:val="004A646E"/>
    <w:rsid w:val="004A66FC"/>
    <w:rsid w:val="004A7678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2B0F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26D5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8B"/>
    <w:rsid w:val="005F75B1"/>
    <w:rsid w:val="00603C03"/>
    <w:rsid w:val="006048D6"/>
    <w:rsid w:val="006109BA"/>
    <w:rsid w:val="00610BB9"/>
    <w:rsid w:val="006110D4"/>
    <w:rsid w:val="00614079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1C"/>
    <w:rsid w:val="00657778"/>
    <w:rsid w:val="00657AEE"/>
    <w:rsid w:val="0066233C"/>
    <w:rsid w:val="006626ED"/>
    <w:rsid w:val="00662B06"/>
    <w:rsid w:val="006647C0"/>
    <w:rsid w:val="00666D3C"/>
    <w:rsid w:val="00666FAA"/>
    <w:rsid w:val="00673269"/>
    <w:rsid w:val="00675148"/>
    <w:rsid w:val="00675774"/>
    <w:rsid w:val="00675B41"/>
    <w:rsid w:val="00676647"/>
    <w:rsid w:val="00676AC8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4C48"/>
    <w:rsid w:val="006965BE"/>
    <w:rsid w:val="00696EA3"/>
    <w:rsid w:val="006A4F89"/>
    <w:rsid w:val="006A552B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563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1E57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1EA4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1D3A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5F87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E7277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B29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636"/>
    <w:rsid w:val="00975A02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B74BA"/>
    <w:rsid w:val="009C00FF"/>
    <w:rsid w:val="009C1289"/>
    <w:rsid w:val="009C16C8"/>
    <w:rsid w:val="009C1779"/>
    <w:rsid w:val="009C6DEE"/>
    <w:rsid w:val="009C7573"/>
    <w:rsid w:val="009C7BA4"/>
    <w:rsid w:val="009D0699"/>
    <w:rsid w:val="009D16A1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AD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2D72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9CC"/>
    <w:rsid w:val="00A43FDF"/>
    <w:rsid w:val="00A44685"/>
    <w:rsid w:val="00A44F85"/>
    <w:rsid w:val="00A46DA8"/>
    <w:rsid w:val="00A505F2"/>
    <w:rsid w:val="00A51308"/>
    <w:rsid w:val="00A5179F"/>
    <w:rsid w:val="00A52A60"/>
    <w:rsid w:val="00A5519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9D6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A0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0B80"/>
    <w:rsid w:val="00AE2E79"/>
    <w:rsid w:val="00AE36E1"/>
    <w:rsid w:val="00AE6B7B"/>
    <w:rsid w:val="00AE7110"/>
    <w:rsid w:val="00AE759B"/>
    <w:rsid w:val="00AF094D"/>
    <w:rsid w:val="00AF0DCA"/>
    <w:rsid w:val="00AF27ED"/>
    <w:rsid w:val="00AF3E70"/>
    <w:rsid w:val="00AF5E5C"/>
    <w:rsid w:val="00AF7A0D"/>
    <w:rsid w:val="00B001FC"/>
    <w:rsid w:val="00B01036"/>
    <w:rsid w:val="00B012BA"/>
    <w:rsid w:val="00B01470"/>
    <w:rsid w:val="00B01A59"/>
    <w:rsid w:val="00B03358"/>
    <w:rsid w:val="00B05357"/>
    <w:rsid w:val="00B05C5F"/>
    <w:rsid w:val="00B075F6"/>
    <w:rsid w:val="00B10837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3A6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46B5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26D0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C69B5"/>
    <w:rsid w:val="00CD2389"/>
    <w:rsid w:val="00CD2841"/>
    <w:rsid w:val="00CD2D25"/>
    <w:rsid w:val="00CD2DB9"/>
    <w:rsid w:val="00CD3667"/>
    <w:rsid w:val="00CD43CD"/>
    <w:rsid w:val="00CD4605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0762B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0890"/>
    <w:rsid w:val="00D811C2"/>
    <w:rsid w:val="00D8123E"/>
    <w:rsid w:val="00D82446"/>
    <w:rsid w:val="00D837D6"/>
    <w:rsid w:val="00D83BCF"/>
    <w:rsid w:val="00D84240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3F1D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341C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54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2D0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3914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2CFE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27F0A"/>
    <w:rsid w:val="00F30731"/>
    <w:rsid w:val="00F31062"/>
    <w:rsid w:val="00F349C9"/>
    <w:rsid w:val="00F35290"/>
    <w:rsid w:val="00F3628B"/>
    <w:rsid w:val="00F424AC"/>
    <w:rsid w:val="00F435B9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02C9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C7250BF"/>
    <w:rsid w:val="17BF0E65"/>
    <w:rsid w:val="1B3EC95F"/>
    <w:rsid w:val="2AFD0460"/>
    <w:rsid w:val="3382FA52"/>
    <w:rsid w:val="411BEA85"/>
    <w:rsid w:val="42F7498D"/>
    <w:rsid w:val="5A4C64DE"/>
    <w:rsid w:val="7A1A3E2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Neurology@racp.edu.au" TargetMode="External"/><Relationship Id="rId20" Type="http://schemas.openxmlformats.org/officeDocument/2006/relationships/hyperlink" Target="https://www.racp.edu.au/docs/default-source/trainees/advanced-training/curricula-renewal/wave-3/neurology-am-curriculum-standards.pdf?sfvrsn=176da71a_8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Neurology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6613/mod_resource/content/26/202504_Neurology-AM_LTA-programs_v1.4.pdf" TargetMode="External"/><Relationship Id="rId22" Type="http://schemas.openxmlformats.org/officeDocument/2006/relationships/hyperlink" Target="https://elearning.racp.edu.au/pluginfile.php/116613/mod_resource/content/26/202504_Neurology-AM_LTA-programs_v1.4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A755B38F4354964C0B9C219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2BB3-8915-4385-B5C3-17D2F58623FE}"/>
      </w:docPartPr>
      <w:docPartBody>
        <w:p w:rsidR="00A55190" w:rsidRDefault="003B6BDC" w:rsidP="003B6BDC">
          <w:pPr>
            <w:pStyle w:val="C2ECA755B38F4354964C0B9C219998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E307045E99748EF9D7378500C40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ECF-F4DC-46D8-B5B2-354F88E241CF}"/>
      </w:docPartPr>
      <w:docPartBody>
        <w:p w:rsidR="00A55190" w:rsidRDefault="003B6BDC" w:rsidP="003B6BDC">
          <w:pPr>
            <w:pStyle w:val="7E307045E99748EF9D7378500C4071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0A5E5EF140FDAE8ADD08A2D1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397-7E84-48C6-A334-3BE9D6F870DE}"/>
      </w:docPartPr>
      <w:docPartBody>
        <w:p w:rsidR="00A55190" w:rsidRDefault="003B6BDC" w:rsidP="003B6BDC">
          <w:pPr>
            <w:pStyle w:val="013C0A5E5EF140FDAE8ADD08A2D16E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3D111666E49068BF78ECEBBF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618C-3D1D-4ED5-97AE-12B45B9E26DD}"/>
      </w:docPartPr>
      <w:docPartBody>
        <w:p w:rsidR="00A55190" w:rsidRDefault="003B6BDC" w:rsidP="003B6BDC">
          <w:pPr>
            <w:pStyle w:val="6263D111666E49068BF78ECEBBF534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226DE56304E8D86F8920FC7E0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59C4-8447-4BC7-87C6-2E159E4CB445}"/>
      </w:docPartPr>
      <w:docPartBody>
        <w:p w:rsidR="00A55190" w:rsidRDefault="003B6BDC" w:rsidP="003B6BDC">
          <w:pPr>
            <w:pStyle w:val="2D4226DE56304E8D86F8920FC7E09C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84C9F32C4A9A917644C36920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84BF-253D-432B-9ECD-F5FF8F039D74}"/>
      </w:docPartPr>
      <w:docPartBody>
        <w:p w:rsidR="00A55190" w:rsidRDefault="003B6BDC" w:rsidP="003B6BDC">
          <w:pPr>
            <w:pStyle w:val="F82D84C9F32C4A9A917644C36920E1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58BAF052A94A249F3BA472926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517-0A19-48C5-B74B-FC8160356670}"/>
      </w:docPartPr>
      <w:docPartBody>
        <w:p w:rsidR="00A55190" w:rsidRDefault="003B6BDC" w:rsidP="003B6BDC">
          <w:pPr>
            <w:pStyle w:val="ED58BAF052A94A249F3BA4729262BC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EF53CB7A434D8C095FF55D3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9459-9AB6-4F7C-B791-8B0D37E9BBD1}"/>
      </w:docPartPr>
      <w:docPartBody>
        <w:p w:rsidR="00A55190" w:rsidRDefault="003B6BDC" w:rsidP="003B6BDC">
          <w:pPr>
            <w:pStyle w:val="9082EF53CB7A434D8C095FF55D35DB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841A4AAD4B80A9356D869AB8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802F-A678-4CAF-85F3-AB17D67E858F}"/>
      </w:docPartPr>
      <w:docPartBody>
        <w:p w:rsidR="00A55190" w:rsidRDefault="003B6BDC" w:rsidP="003B6BDC">
          <w:pPr>
            <w:pStyle w:val="45AC841A4AAD4B80A9356D869AB82D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244A02068842A6A81E08EF8181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0A65-F264-46DD-89D0-586F5A85FFF3}"/>
      </w:docPartPr>
      <w:docPartBody>
        <w:p w:rsidR="00A55190" w:rsidRDefault="003B6BDC" w:rsidP="003B6BDC">
          <w:pPr>
            <w:pStyle w:val="59244A02068842A6A81E08EF818130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5FB919ED947D98F021B077071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8AF8-3DA9-469E-806A-B2BD957305D1}"/>
      </w:docPartPr>
      <w:docPartBody>
        <w:p w:rsidR="00A55190" w:rsidRDefault="003B6BDC" w:rsidP="003B6BDC">
          <w:pPr>
            <w:pStyle w:val="2DA5FB919ED947D98F021B077071C4E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4AA839A4EA3451B89A9FC20C277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2BED-87B8-434A-90F4-1D7D79A99231}"/>
      </w:docPartPr>
      <w:docPartBody>
        <w:p w:rsidR="00A55190" w:rsidRDefault="003B6BDC" w:rsidP="003B6BDC">
          <w:pPr>
            <w:pStyle w:val="64AA839A4EA3451B89A9FC20C277B95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D2EEF37B244F18CAC73A23BAA2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321E-5249-495A-836B-60D14F8577D5}"/>
      </w:docPartPr>
      <w:docPartBody>
        <w:p w:rsidR="00A55190" w:rsidRDefault="003B6BDC" w:rsidP="003B6BDC">
          <w:pPr>
            <w:pStyle w:val="D20D2EEF37B244F18CAC73A23BAA25D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6AE39CE280432AADE15C5B2DBC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FDBA-7CBE-4054-9A93-93B28BCF7C62}"/>
      </w:docPartPr>
      <w:docPartBody>
        <w:p w:rsidR="00A55190" w:rsidRDefault="003B6BDC" w:rsidP="003B6BDC">
          <w:pPr>
            <w:pStyle w:val="EB6AE39CE280432AADE15C5B2DBC63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98E4104C6DD48B2846EC16C1D9E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2A07-F6F4-4222-997D-F1C5DFD62AB4}"/>
      </w:docPartPr>
      <w:docPartBody>
        <w:p w:rsidR="00A55190" w:rsidRDefault="003B6BDC" w:rsidP="003B6BDC">
          <w:pPr>
            <w:pStyle w:val="B98E4104C6DD48B2846EC16C1D9EF7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BDB817EF140A0AB6680781F92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00C0-F38F-4CE1-8312-BCA995927AF7}"/>
      </w:docPartPr>
      <w:docPartBody>
        <w:p w:rsidR="00A55190" w:rsidRDefault="003B6BDC" w:rsidP="003B6BDC">
          <w:pPr>
            <w:pStyle w:val="E59BDB817EF140A0AB6680781F92904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BFF839AC9544D1ADB9F8290E2E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D596-D0F4-4584-85AD-8FF441F122C6}"/>
      </w:docPartPr>
      <w:docPartBody>
        <w:p w:rsidR="00A55190" w:rsidRDefault="003B6BDC" w:rsidP="003B6BDC">
          <w:pPr>
            <w:pStyle w:val="FFBFF839AC9544D1ADB9F8290E2E85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E358582444C94BBEADE69DEA1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EFD2-DA2E-4AA9-ADA1-AD1E88B04DE1}"/>
      </w:docPartPr>
      <w:docPartBody>
        <w:p w:rsidR="00A55190" w:rsidRDefault="003B6BDC" w:rsidP="003B6BDC">
          <w:pPr>
            <w:pStyle w:val="EBCE358582444C94BBEADE69DEA1B9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7557B45FD40638021591755E6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F032-7BB8-496D-99CE-1F1C007EC4C2}"/>
      </w:docPartPr>
      <w:docPartBody>
        <w:p w:rsidR="00A55190" w:rsidRDefault="003B6BDC" w:rsidP="003B6BDC">
          <w:pPr>
            <w:pStyle w:val="3C27557B45FD40638021591755E620A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920E2DAC0FA49338E99B53A4397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8337-3EFD-442D-B09C-92EE97FBF76E}"/>
      </w:docPartPr>
      <w:docPartBody>
        <w:p w:rsidR="00A55190" w:rsidRDefault="003B6BDC" w:rsidP="003B6BDC">
          <w:pPr>
            <w:pStyle w:val="A920E2DAC0FA49338E99B53A43971F1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E2C74C332427C96F7E9CAF260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AAC0-7B81-4F1B-B9CF-C1BFCEA970B8}"/>
      </w:docPartPr>
      <w:docPartBody>
        <w:p w:rsidR="00A55190" w:rsidRDefault="003B6BDC" w:rsidP="003B6BDC">
          <w:pPr>
            <w:pStyle w:val="8B5E2C74C332427C96F7E9CAF26085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F8BBC5ED464123B9962718EBCF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5245-B7D0-4A5A-83F5-B9D041152408}"/>
      </w:docPartPr>
      <w:docPartBody>
        <w:p w:rsidR="00A55190" w:rsidRDefault="003B6BDC" w:rsidP="003B6BDC">
          <w:pPr>
            <w:pStyle w:val="5FF8BBC5ED464123B9962718EBCFDD2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28B2F8C4448B1A915555DE245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D2F6-7FAE-469D-BB5F-BDDE3282525E}"/>
      </w:docPartPr>
      <w:docPartBody>
        <w:p w:rsidR="00A55190" w:rsidRDefault="003B6BDC" w:rsidP="003B6BDC">
          <w:pPr>
            <w:pStyle w:val="A9A28B2F8C4448B1A915555DE245D9D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8D78D15BD429399B6032C9DBC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B1F0D-A4EA-4E68-BB47-477F6AFD8F8C}"/>
      </w:docPartPr>
      <w:docPartBody>
        <w:p w:rsidR="00A55190" w:rsidRDefault="003B6BDC" w:rsidP="003B6BDC">
          <w:pPr>
            <w:pStyle w:val="6FF8D78D15BD429399B6032C9DBC35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B24C53A44F452CABCB2DB02382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27D9-150C-483D-9624-B416C03BAF21}"/>
      </w:docPartPr>
      <w:docPartBody>
        <w:p w:rsidR="00A55190" w:rsidRDefault="003B6BDC" w:rsidP="003B6BDC">
          <w:pPr>
            <w:pStyle w:val="E2B24C53A44F452CABCB2DB023823B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1B77E104B49EEA8ACA465626E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B51A-20B1-4853-814F-2F2AF635AA56}"/>
      </w:docPartPr>
      <w:docPartBody>
        <w:p w:rsidR="00A55190" w:rsidRDefault="003B6BDC" w:rsidP="003B6BDC">
          <w:pPr>
            <w:pStyle w:val="2621B77E104B49EEA8ACA465626EB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94EA74342C94A079DF5F30BDD40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AE106-78D6-465B-97DC-37C45E3C0BD9}"/>
      </w:docPartPr>
      <w:docPartBody>
        <w:p w:rsidR="00A55190" w:rsidRDefault="003B6BDC" w:rsidP="003B6BDC">
          <w:pPr>
            <w:pStyle w:val="094EA74342C94A079DF5F30BDD4001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9ABC5640B4FB0A677F9AAE4DBA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D9789-257D-4550-929C-9A438518C116}"/>
      </w:docPartPr>
      <w:docPartBody>
        <w:p w:rsidR="00A55190" w:rsidRDefault="003B6BDC" w:rsidP="003B6BDC">
          <w:pPr>
            <w:pStyle w:val="B649ABC5640B4FB0A677F9AAE4DBA1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9FFBE66E0450E892F1CA0FB1E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FA83-4E17-46E9-8026-ADCC98456AAC}"/>
      </w:docPartPr>
      <w:docPartBody>
        <w:p w:rsidR="00A55190" w:rsidRDefault="003B6BDC" w:rsidP="003B6BDC">
          <w:pPr>
            <w:pStyle w:val="CFC9FFBE66E0450E892F1CA0FB1EA91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993D99E3468461FA2156B96D09D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C3D4-D614-4F7A-BB41-899CC9C11F65}"/>
      </w:docPartPr>
      <w:docPartBody>
        <w:p w:rsidR="00A55190" w:rsidRDefault="003B6BDC" w:rsidP="003B6BDC">
          <w:pPr>
            <w:pStyle w:val="E993D99E3468461FA2156B96D09DD7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0405BF6D84017ACA0BC894A515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FA5C-01D7-43C6-99CE-3CA93F6078D7}"/>
      </w:docPartPr>
      <w:docPartBody>
        <w:p w:rsidR="00266436" w:rsidRDefault="00A55190" w:rsidP="00A55190">
          <w:pPr>
            <w:pStyle w:val="CD30405BF6D84017ACA0BC894A515B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11E570E441B4E7586F20FFA9A482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CFD01-528B-4F65-8F9E-5103BF0CF390}"/>
      </w:docPartPr>
      <w:docPartBody>
        <w:p w:rsidR="00266436" w:rsidRDefault="00A55190" w:rsidP="00A55190">
          <w:pPr>
            <w:pStyle w:val="711E570E441B4E7586F20FFA9A48234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9760DD25D3C4416A950F307891E6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93FE4-D042-4EF2-BB1D-937A80622BCA}"/>
      </w:docPartPr>
      <w:docPartBody>
        <w:p w:rsidR="00266436" w:rsidRDefault="00A55190" w:rsidP="00A55190">
          <w:pPr>
            <w:pStyle w:val="49760DD25D3C4416A950F307891E6BF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3C471250AB145EBB05AC79D9D87C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2B30A-6F6A-4648-8613-5BEF63F32C0A}"/>
      </w:docPartPr>
      <w:docPartBody>
        <w:p w:rsidR="00266436" w:rsidRDefault="00A55190" w:rsidP="00A55190">
          <w:pPr>
            <w:pStyle w:val="03C471250AB145EBB05AC79D9D87C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39EE67A56AD41C8A61FA9F2C227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0A967-73B1-4948-A083-561D6AD8A32E}"/>
      </w:docPartPr>
      <w:docPartBody>
        <w:p w:rsidR="00266436" w:rsidRDefault="00A55190" w:rsidP="00A55190">
          <w:pPr>
            <w:pStyle w:val="539EE67A56AD41C8A61FA9F2C227D9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A94E5712B8346B5A4C48EE2226D1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0BB74-1871-42E8-98E0-5CA184D3746E}"/>
      </w:docPartPr>
      <w:docPartBody>
        <w:p w:rsidR="00266436" w:rsidRDefault="00A55190" w:rsidP="00A55190">
          <w:pPr>
            <w:pStyle w:val="3A94E5712B8346B5A4C48EE2226D1A2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93368F5592548F0A4F99F373DDCE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5A56-4A17-473C-9807-999B483F62CF}"/>
      </w:docPartPr>
      <w:docPartBody>
        <w:p w:rsidR="00266436" w:rsidRDefault="00A55190" w:rsidP="00A55190">
          <w:pPr>
            <w:pStyle w:val="B93368F5592548F0A4F99F373DDCEC2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E8AA4BE57D64F2987F4EC447FE42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C61B0-A276-4CAF-825C-F1C8565AB86F}"/>
      </w:docPartPr>
      <w:docPartBody>
        <w:p w:rsidR="00266436" w:rsidRDefault="00A55190" w:rsidP="00A55190">
          <w:pPr>
            <w:pStyle w:val="5E8AA4BE57D64F2987F4EC447FE42E0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FDCE64104BB48E1BD695ECC7D7F9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B8CC-65F6-4325-A6C5-8972CBAF7703}"/>
      </w:docPartPr>
      <w:docPartBody>
        <w:p w:rsidR="00266436" w:rsidRDefault="00A55190" w:rsidP="00A55190">
          <w:pPr>
            <w:pStyle w:val="9FDCE64104BB48E1BD695ECC7D7F94B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D581AA008604E3C9C84C9C595314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4BAEC-B936-4EE9-BB95-D77C2FF3F229}"/>
      </w:docPartPr>
      <w:docPartBody>
        <w:p w:rsidR="00266436" w:rsidRDefault="00A55190" w:rsidP="00A55190">
          <w:pPr>
            <w:pStyle w:val="0D581AA008604E3C9C84C9C595314A7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1EA37FE81914CDCA891F6C7DDC6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B51D-A648-4E1B-B663-8E107E6094BD}"/>
      </w:docPartPr>
      <w:docPartBody>
        <w:p w:rsidR="00266436" w:rsidRDefault="00A55190" w:rsidP="00A55190">
          <w:pPr>
            <w:pStyle w:val="71EA37FE81914CDCA891F6C7DDC6483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5B73B03DAF8426AA9D5F2408770B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02EFC-CCEE-481A-9FBC-189B5D69214C}"/>
      </w:docPartPr>
      <w:docPartBody>
        <w:p w:rsidR="00266436" w:rsidRDefault="00A55190" w:rsidP="00A55190">
          <w:pPr>
            <w:pStyle w:val="25B73B03DAF8426AA9D5F2408770B54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E4A9518309C40F18D596E1AFE61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F8AE-52A3-4F1E-9F8E-7F580CD238EB}"/>
      </w:docPartPr>
      <w:docPartBody>
        <w:p w:rsidR="00266436" w:rsidRDefault="00A55190" w:rsidP="00A55190">
          <w:pPr>
            <w:pStyle w:val="4E4A9518309C40F18D596E1AFE6176D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3E1E9C3594D04B0747456251D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F5B18-C50E-4C87-9162-0F5642C2E62D}"/>
      </w:docPartPr>
      <w:docPartBody>
        <w:p w:rsidR="00266436" w:rsidRDefault="00A55190" w:rsidP="00A55190">
          <w:pPr>
            <w:pStyle w:val="CF43E1E9C3594D04B0747456251DF20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0C8CA4D86411890764D202A39C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4B9C-27EE-4A53-AD8C-02059C18AC54}"/>
      </w:docPartPr>
      <w:docPartBody>
        <w:p w:rsidR="00266436" w:rsidRDefault="00A55190" w:rsidP="00A55190">
          <w:pPr>
            <w:pStyle w:val="1D00C8CA4D86411890764D202A39CB3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D4C365811534548991F6CC75B94C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6C14B-1372-41CD-96B2-9F559F040EBE}"/>
      </w:docPartPr>
      <w:docPartBody>
        <w:p w:rsidR="00266436" w:rsidRDefault="00A55190" w:rsidP="00A55190">
          <w:pPr>
            <w:pStyle w:val="8D4C365811534548991F6CC75B94CF0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0C5A12"/>
    <w:rsid w:val="00153C9D"/>
    <w:rsid w:val="001B44CA"/>
    <w:rsid w:val="00205AA7"/>
    <w:rsid w:val="002402D0"/>
    <w:rsid w:val="00266436"/>
    <w:rsid w:val="00294964"/>
    <w:rsid w:val="002E2022"/>
    <w:rsid w:val="003075C0"/>
    <w:rsid w:val="00337253"/>
    <w:rsid w:val="00374101"/>
    <w:rsid w:val="00375394"/>
    <w:rsid w:val="003B6BDC"/>
    <w:rsid w:val="003E54E9"/>
    <w:rsid w:val="00452722"/>
    <w:rsid w:val="004B09DA"/>
    <w:rsid w:val="00555F15"/>
    <w:rsid w:val="00571F4F"/>
    <w:rsid w:val="005B21A1"/>
    <w:rsid w:val="005D20F5"/>
    <w:rsid w:val="005E01F5"/>
    <w:rsid w:val="00643DD1"/>
    <w:rsid w:val="006C5073"/>
    <w:rsid w:val="006D77E9"/>
    <w:rsid w:val="006F757B"/>
    <w:rsid w:val="0078324B"/>
    <w:rsid w:val="007C4035"/>
    <w:rsid w:val="007D04A3"/>
    <w:rsid w:val="008075CA"/>
    <w:rsid w:val="00846E6F"/>
    <w:rsid w:val="00856069"/>
    <w:rsid w:val="008616E6"/>
    <w:rsid w:val="00866A7D"/>
    <w:rsid w:val="0088064E"/>
    <w:rsid w:val="00966D92"/>
    <w:rsid w:val="00984B00"/>
    <w:rsid w:val="00984E22"/>
    <w:rsid w:val="009864BD"/>
    <w:rsid w:val="009C16C8"/>
    <w:rsid w:val="009D16A1"/>
    <w:rsid w:val="009D3AA5"/>
    <w:rsid w:val="00A55190"/>
    <w:rsid w:val="00A64790"/>
    <w:rsid w:val="00AA649D"/>
    <w:rsid w:val="00AA7DF0"/>
    <w:rsid w:val="00AB3975"/>
    <w:rsid w:val="00AC46D1"/>
    <w:rsid w:val="00AC6EBD"/>
    <w:rsid w:val="00B01036"/>
    <w:rsid w:val="00BA4852"/>
    <w:rsid w:val="00BB14FF"/>
    <w:rsid w:val="00C014EA"/>
    <w:rsid w:val="00C01D3A"/>
    <w:rsid w:val="00CB4098"/>
    <w:rsid w:val="00CB4647"/>
    <w:rsid w:val="00D15F07"/>
    <w:rsid w:val="00D228DE"/>
    <w:rsid w:val="00D43678"/>
    <w:rsid w:val="00D73AB1"/>
    <w:rsid w:val="00D74780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A55190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CD30405BF6D84017ACA0BC894A515BAC">
    <w:name w:val="CD30405BF6D84017ACA0BC894A515BAC"/>
    <w:rsid w:val="00A55190"/>
  </w:style>
  <w:style w:type="paragraph" w:customStyle="1" w:styleId="711E570E441B4E7586F20FFA9A482348">
    <w:name w:val="711E570E441B4E7586F20FFA9A482348"/>
    <w:rsid w:val="00A55190"/>
  </w:style>
  <w:style w:type="paragraph" w:customStyle="1" w:styleId="49760DD25D3C4416A950F307891E6BF7">
    <w:name w:val="49760DD25D3C4416A950F307891E6BF7"/>
    <w:rsid w:val="00A55190"/>
  </w:style>
  <w:style w:type="paragraph" w:customStyle="1" w:styleId="03C471250AB145EBB05AC79D9D87CE0D">
    <w:name w:val="03C471250AB145EBB05AC79D9D87CE0D"/>
    <w:rsid w:val="00A55190"/>
  </w:style>
  <w:style w:type="paragraph" w:customStyle="1" w:styleId="539EE67A56AD41C8A61FA9F2C227D929">
    <w:name w:val="539EE67A56AD41C8A61FA9F2C227D929"/>
    <w:rsid w:val="00A55190"/>
  </w:style>
  <w:style w:type="paragraph" w:customStyle="1" w:styleId="3A94E5712B8346B5A4C48EE2226D1A2D">
    <w:name w:val="3A94E5712B8346B5A4C48EE2226D1A2D"/>
    <w:rsid w:val="00A55190"/>
  </w:style>
  <w:style w:type="paragraph" w:customStyle="1" w:styleId="B93368F5592548F0A4F99F373DDCEC2A">
    <w:name w:val="B93368F5592548F0A4F99F373DDCEC2A"/>
    <w:rsid w:val="00A55190"/>
  </w:style>
  <w:style w:type="paragraph" w:customStyle="1" w:styleId="5E8AA4BE57D64F2987F4EC447FE42E09">
    <w:name w:val="5E8AA4BE57D64F2987F4EC447FE42E09"/>
    <w:rsid w:val="00A55190"/>
  </w:style>
  <w:style w:type="paragraph" w:customStyle="1" w:styleId="9FDCE64104BB48E1BD695ECC7D7F94B8">
    <w:name w:val="9FDCE64104BB48E1BD695ECC7D7F94B8"/>
    <w:rsid w:val="00A55190"/>
  </w:style>
  <w:style w:type="paragraph" w:customStyle="1" w:styleId="0D581AA008604E3C9C84C9C595314A7F">
    <w:name w:val="0D581AA008604E3C9C84C9C595314A7F"/>
    <w:rsid w:val="00A55190"/>
  </w:style>
  <w:style w:type="paragraph" w:customStyle="1" w:styleId="71EA37FE81914CDCA891F6C7DDC64836">
    <w:name w:val="71EA37FE81914CDCA891F6C7DDC64836"/>
    <w:rsid w:val="00A55190"/>
  </w:style>
  <w:style w:type="paragraph" w:customStyle="1" w:styleId="C2ECA755B38F4354964C0B9C21999839">
    <w:name w:val="C2ECA755B38F4354964C0B9C21999839"/>
    <w:rsid w:val="003B6BDC"/>
  </w:style>
  <w:style w:type="paragraph" w:customStyle="1" w:styleId="7E307045E99748EF9D7378500C407113">
    <w:name w:val="7E307045E99748EF9D7378500C407113"/>
    <w:rsid w:val="003B6BDC"/>
  </w:style>
  <w:style w:type="paragraph" w:customStyle="1" w:styleId="013C0A5E5EF140FDAE8ADD08A2D16EA3">
    <w:name w:val="013C0A5E5EF140FDAE8ADD08A2D16EA3"/>
    <w:rsid w:val="003B6BDC"/>
  </w:style>
  <w:style w:type="paragraph" w:customStyle="1" w:styleId="6263D111666E49068BF78ECEBBF5341E">
    <w:name w:val="6263D111666E49068BF78ECEBBF5341E"/>
    <w:rsid w:val="003B6BDC"/>
  </w:style>
  <w:style w:type="paragraph" w:customStyle="1" w:styleId="2D4226DE56304E8D86F8920FC7E09CDB">
    <w:name w:val="2D4226DE56304E8D86F8920FC7E09CDB"/>
    <w:rsid w:val="003B6BDC"/>
  </w:style>
  <w:style w:type="paragraph" w:customStyle="1" w:styleId="F82D84C9F32C4A9A917644C36920E193">
    <w:name w:val="F82D84C9F32C4A9A917644C36920E193"/>
    <w:rsid w:val="003B6BDC"/>
  </w:style>
  <w:style w:type="paragraph" w:customStyle="1" w:styleId="ED58BAF052A94A249F3BA4729262BC82">
    <w:name w:val="ED58BAF052A94A249F3BA4729262BC82"/>
    <w:rsid w:val="003B6BDC"/>
  </w:style>
  <w:style w:type="paragraph" w:customStyle="1" w:styleId="9082EF53CB7A434D8C095FF55D35DB70">
    <w:name w:val="9082EF53CB7A434D8C095FF55D35DB70"/>
    <w:rsid w:val="003B6BDC"/>
  </w:style>
  <w:style w:type="paragraph" w:customStyle="1" w:styleId="45AC841A4AAD4B80A9356D869AB82D51">
    <w:name w:val="45AC841A4AAD4B80A9356D869AB82D51"/>
    <w:rsid w:val="003B6BDC"/>
  </w:style>
  <w:style w:type="paragraph" w:customStyle="1" w:styleId="59244A02068842A6A81E08EF818130D2">
    <w:name w:val="59244A02068842A6A81E08EF818130D2"/>
    <w:rsid w:val="003B6BDC"/>
  </w:style>
  <w:style w:type="paragraph" w:customStyle="1" w:styleId="2DA5FB919ED947D98F021B077071C4E6">
    <w:name w:val="2DA5FB919ED947D98F021B077071C4E6"/>
    <w:rsid w:val="003B6BDC"/>
  </w:style>
  <w:style w:type="paragraph" w:customStyle="1" w:styleId="64AA839A4EA3451B89A9FC20C277B95E">
    <w:name w:val="64AA839A4EA3451B89A9FC20C277B95E"/>
    <w:rsid w:val="003B6BDC"/>
  </w:style>
  <w:style w:type="paragraph" w:customStyle="1" w:styleId="D20D2EEF37B244F18CAC73A23BAA25D0">
    <w:name w:val="D20D2EEF37B244F18CAC73A23BAA25D0"/>
    <w:rsid w:val="003B6BDC"/>
  </w:style>
  <w:style w:type="paragraph" w:customStyle="1" w:styleId="EB6AE39CE280432AADE15C5B2DBC630D">
    <w:name w:val="EB6AE39CE280432AADE15C5B2DBC630D"/>
    <w:rsid w:val="003B6BDC"/>
  </w:style>
  <w:style w:type="paragraph" w:customStyle="1" w:styleId="B98E4104C6DD48B2846EC16C1D9EF7E8">
    <w:name w:val="B98E4104C6DD48B2846EC16C1D9EF7E8"/>
    <w:rsid w:val="003B6BDC"/>
  </w:style>
  <w:style w:type="paragraph" w:customStyle="1" w:styleId="E59BDB817EF140A0AB6680781F929045">
    <w:name w:val="E59BDB817EF140A0AB6680781F929045"/>
    <w:rsid w:val="003B6BDC"/>
  </w:style>
  <w:style w:type="paragraph" w:customStyle="1" w:styleId="FFBFF839AC9544D1ADB9F8290E2E851D">
    <w:name w:val="FFBFF839AC9544D1ADB9F8290E2E851D"/>
    <w:rsid w:val="003B6BDC"/>
  </w:style>
  <w:style w:type="paragraph" w:customStyle="1" w:styleId="EBCE358582444C94BBEADE69DEA1B994">
    <w:name w:val="EBCE358582444C94BBEADE69DEA1B994"/>
    <w:rsid w:val="003B6BDC"/>
  </w:style>
  <w:style w:type="paragraph" w:customStyle="1" w:styleId="3C27557B45FD40638021591755E620A7">
    <w:name w:val="3C27557B45FD40638021591755E620A7"/>
    <w:rsid w:val="003B6BDC"/>
  </w:style>
  <w:style w:type="paragraph" w:customStyle="1" w:styleId="A920E2DAC0FA49338E99B53A43971F1A">
    <w:name w:val="A920E2DAC0FA49338E99B53A43971F1A"/>
    <w:rsid w:val="003B6BDC"/>
  </w:style>
  <w:style w:type="paragraph" w:customStyle="1" w:styleId="8B5E2C74C332427C96F7E9CAF2608594">
    <w:name w:val="8B5E2C74C332427C96F7E9CAF2608594"/>
    <w:rsid w:val="003B6BDC"/>
  </w:style>
  <w:style w:type="paragraph" w:customStyle="1" w:styleId="5FF8BBC5ED464123B9962718EBCFDD2D">
    <w:name w:val="5FF8BBC5ED464123B9962718EBCFDD2D"/>
    <w:rsid w:val="003B6BDC"/>
  </w:style>
  <w:style w:type="paragraph" w:customStyle="1" w:styleId="A9A28B2F8C4448B1A915555DE245D9D6">
    <w:name w:val="A9A28B2F8C4448B1A915555DE245D9D6"/>
    <w:rsid w:val="003B6BDC"/>
  </w:style>
  <w:style w:type="paragraph" w:customStyle="1" w:styleId="6FF8D78D15BD429399B6032C9DBC3556">
    <w:name w:val="6FF8D78D15BD429399B6032C9DBC3556"/>
    <w:rsid w:val="003B6BDC"/>
  </w:style>
  <w:style w:type="paragraph" w:customStyle="1" w:styleId="E2B24C53A44F452CABCB2DB023823B7B">
    <w:name w:val="E2B24C53A44F452CABCB2DB023823B7B"/>
    <w:rsid w:val="003B6BDC"/>
  </w:style>
  <w:style w:type="paragraph" w:customStyle="1" w:styleId="2621B77E104B49EEA8ACA465626EBDDD">
    <w:name w:val="2621B77E104B49EEA8ACA465626EBDDD"/>
    <w:rsid w:val="003B6BDC"/>
  </w:style>
  <w:style w:type="paragraph" w:customStyle="1" w:styleId="094EA74342C94A079DF5F30BDD400189">
    <w:name w:val="094EA74342C94A079DF5F30BDD400189"/>
    <w:rsid w:val="003B6BDC"/>
  </w:style>
  <w:style w:type="paragraph" w:customStyle="1" w:styleId="B649ABC5640B4FB0A677F9AAE4DBA1E1">
    <w:name w:val="B649ABC5640B4FB0A677F9AAE4DBA1E1"/>
    <w:rsid w:val="003B6BDC"/>
  </w:style>
  <w:style w:type="paragraph" w:customStyle="1" w:styleId="CFC9FFBE66E0450E892F1CA0FB1EA918">
    <w:name w:val="CFC9FFBE66E0450E892F1CA0FB1EA918"/>
    <w:rsid w:val="003B6BDC"/>
  </w:style>
  <w:style w:type="paragraph" w:customStyle="1" w:styleId="E993D99E3468461FA2156B96D09DD74E">
    <w:name w:val="E993D99E3468461FA2156B96D09DD74E"/>
    <w:rsid w:val="003B6BDC"/>
  </w:style>
  <w:style w:type="paragraph" w:customStyle="1" w:styleId="25B73B03DAF8426AA9D5F2408770B542">
    <w:name w:val="25B73B03DAF8426AA9D5F2408770B542"/>
    <w:rsid w:val="00A55190"/>
  </w:style>
  <w:style w:type="paragraph" w:customStyle="1" w:styleId="4E4A9518309C40F18D596E1AFE6176DD">
    <w:name w:val="4E4A9518309C40F18D596E1AFE6176DD"/>
    <w:rsid w:val="00A55190"/>
  </w:style>
  <w:style w:type="paragraph" w:customStyle="1" w:styleId="CF43E1E9C3594D04B0747456251DF208">
    <w:name w:val="CF43E1E9C3594D04B0747456251DF208"/>
    <w:rsid w:val="00A55190"/>
  </w:style>
  <w:style w:type="paragraph" w:customStyle="1" w:styleId="1D00C8CA4D86411890764D202A39CB3D">
    <w:name w:val="1D00C8CA4D86411890764D202A39CB3D"/>
    <w:rsid w:val="00A55190"/>
  </w:style>
  <w:style w:type="paragraph" w:customStyle="1" w:styleId="8D4C365811534548991F6CC75B94CF01">
    <w:name w:val="8D4C365811534548991F6CC75B94CF01"/>
    <w:rsid w:val="00A551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schemas.microsoft.com/office/infopath/2007/PartnerControls"/>
    <ds:schemaRef ds:uri="http://purl.org/dc/elements/1.1/"/>
    <ds:schemaRef ds:uri="7a641e2b-64c6-468e-9899-eeeefe7f60c9"/>
    <ds:schemaRef ds:uri="b506afe1-7903-4a13-a9c6-b1beff5bfe9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1F008-FFC9-4535-A102-AA585173D1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5869</Words>
  <Characters>31753</Characters>
  <Application>Microsoft Office Word</Application>
  <DocSecurity>0</DocSecurity>
  <Lines>1443</Lines>
  <Paragraphs>1297</Paragraphs>
  <ScaleCrop>false</ScaleCrop>
  <Company/>
  <LinksUpToDate>false</LinksUpToDate>
  <CharactersWithSpaces>36325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30</cp:revision>
  <dcterms:created xsi:type="dcterms:W3CDTF">2026-02-10T04:44:00Z</dcterms:created>
  <dcterms:modified xsi:type="dcterms:W3CDTF">2026-04-02T03:05:00Z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