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2F32C25E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AD1337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Neurology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</w:t>
      </w:r>
      <w:r w:rsidR="003321D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A47B98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BAC3C30" w:rsidR="0027655C" w:rsidRPr="003F679B" w:rsidRDefault="00CC5D7C" w:rsidP="00A47B98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4E218A">
        <w:rPr>
          <w:sz w:val="22"/>
          <w:szCs w:val="22"/>
        </w:rPr>
        <w:t>Neurology</w:t>
      </w:r>
      <w:r w:rsidR="00AC7FEB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A47B98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3A16BA3F" w:rsidR="00C15E61" w:rsidRPr="003F679B" w:rsidRDefault="00C65647" w:rsidP="00A47B98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4E218A">
        <w:rPr>
          <w:sz w:val="22"/>
          <w:szCs w:val="22"/>
        </w:rPr>
        <w:t>Neurology</w:t>
      </w:r>
      <w:r w:rsidR="009F01AD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A47B98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A47B98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5E53E17" w:rsidR="005623CB" w:rsidRPr="003F679B" w:rsidRDefault="00D863D6" w:rsidP="00A47B98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960E7E">
          <w:rPr>
            <w:rStyle w:val="Hyperlink"/>
            <w:sz w:val="22"/>
            <w:szCs w:val="22"/>
          </w:rPr>
          <w:t>Neurology (Paediatrics &amp; Child Health)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A47B98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09473E42" w:rsidR="00CC5D7C" w:rsidRPr="003F679B" w:rsidRDefault="0051025A" w:rsidP="00A47B98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A47B98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2B03F1" w:rsidRPr="00A84997">
          <w:rPr>
            <w:rStyle w:val="Hyperlink"/>
            <w:sz w:val="22"/>
            <w:szCs w:val="22"/>
          </w:rPr>
          <w:t>Neurology@racp.edu.au</w:t>
        </w:r>
      </w:hyperlink>
      <w:r w:rsidR="001563E2">
        <w:t>.</w:t>
      </w:r>
    </w:p>
    <w:p w14:paraId="08708F8E" w14:textId="54F7AA48" w:rsidR="00CC5D7C" w:rsidRPr="003F679B" w:rsidRDefault="0095010A" w:rsidP="00A47B98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CAEE707">
        <w:rPr>
          <w:sz w:val="22"/>
          <w:szCs w:val="22"/>
        </w:rPr>
        <w:t>A Program</w:t>
      </w:r>
      <w:r w:rsidR="00CC5D7C" w:rsidRPr="7CAEE707">
        <w:rPr>
          <w:sz w:val="22"/>
          <w:szCs w:val="22"/>
        </w:rPr>
        <w:t xml:space="preserve"> Officer from the </w:t>
      </w:r>
      <w:r w:rsidRPr="7CAEE707">
        <w:rPr>
          <w:sz w:val="22"/>
          <w:szCs w:val="22"/>
        </w:rPr>
        <w:t xml:space="preserve">Advanced </w:t>
      </w:r>
      <w:r w:rsidR="00CC5D7C" w:rsidRPr="7CAEE707">
        <w:rPr>
          <w:sz w:val="22"/>
          <w:szCs w:val="22"/>
        </w:rPr>
        <w:t xml:space="preserve">Training Unit will then contact you and </w:t>
      </w:r>
      <w:r w:rsidRPr="7CAEE707">
        <w:rPr>
          <w:sz w:val="22"/>
          <w:szCs w:val="22"/>
        </w:rPr>
        <w:t xml:space="preserve">inform you about </w:t>
      </w:r>
      <w:r w:rsidR="00F151FC" w:rsidRPr="7CAEE707">
        <w:rPr>
          <w:sz w:val="22"/>
          <w:szCs w:val="22"/>
        </w:rPr>
        <w:t xml:space="preserve">the </w:t>
      </w:r>
      <w:r w:rsidRPr="7CAEE707">
        <w:rPr>
          <w:sz w:val="22"/>
          <w:szCs w:val="22"/>
        </w:rPr>
        <w:t>next steps</w:t>
      </w:r>
      <w:r w:rsidR="00CC5D7C" w:rsidRPr="7CAEE707">
        <w:rPr>
          <w:sz w:val="22"/>
          <w:szCs w:val="22"/>
        </w:rPr>
        <w:t>.</w:t>
      </w:r>
    </w:p>
    <w:p w14:paraId="43CB0B04" w14:textId="053BC966" w:rsidR="2FCB1E5C" w:rsidRDefault="2FCB1E5C" w:rsidP="7CAEE707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7CAEE707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A47B98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6291AA57" w:rsidR="00C161CD" w:rsidRDefault="001039EB" w:rsidP="00A47B98">
      <w:pPr>
        <w:spacing w:before="240" w:after="480" w:line="278" w:lineRule="auto"/>
        <w:jc w:val="both"/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2B03F1" w:rsidRPr="00A84997">
          <w:rPr>
            <w:rStyle w:val="Hyperlink"/>
            <w:sz w:val="22"/>
            <w:szCs w:val="22"/>
          </w:rPr>
          <w:t>Neurology@racp.edu.au</w:t>
        </w:r>
      </w:hyperlink>
      <w:r w:rsidR="00AE0B80">
        <w:t>.</w:t>
      </w:r>
    </w:p>
    <w:p w14:paraId="68D24F7A" w14:textId="77777777" w:rsidR="00A47B98" w:rsidRPr="003F679B" w:rsidRDefault="00A47B98" w:rsidP="00A47B98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51025A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51025A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51025A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2647358"/>
            <w:placeholder>
              <w:docPart w:val="D8EFA28B4B1B414BAFBF68BB37F2906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1F26DCF5" w:rsidR="002339EA" w:rsidRPr="005C7645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317896"/>
            <w:placeholder>
              <w:docPart w:val="6F6B8CA3088E48F7A0F2577C9337CB1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68DFCEF4" w:rsidR="002339EA" w:rsidRPr="002D1106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6489622"/>
            <w:placeholder>
              <w:docPart w:val="37DC3415DE304730A581BD6179D684F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43DE6AF" w:rsidR="002339EA" w:rsidRPr="005768C3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261802"/>
            <w:placeholder>
              <w:docPart w:val="E5050A457C9C4E4B824DD5FFC5C3375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6A4EDDF0" w:rsidR="002339EA" w:rsidRPr="005768C3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93359"/>
            <w:placeholder>
              <w:docPart w:val="44EA0794413E4785A0FDF5AFE95E138B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1529C3E4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3148142"/>
            <w:placeholder>
              <w:docPart w:val="15B9CDDCBBD443E69F3EC3F55F1057F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C2B762E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662628"/>
            <w:placeholder>
              <w:docPart w:val="317E1E3B3ACA421AB02D23D9DAAB86B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51F220CF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4599841"/>
            <w:placeholder>
              <w:docPart w:val="DE3A44145C294F328A39BB44D044BB8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295D5308" w:rsidR="00721417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1475957"/>
            <w:placeholder>
              <w:docPart w:val="7C95935B6FFE49129B13B21E60F7022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2CD8CC67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0670342"/>
            <w:placeholder>
              <w:docPart w:val="23DCDD95D4A34F579620F217E671188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3BE3A09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8247270"/>
            <w:placeholder>
              <w:docPart w:val="C5403F453FB144A08A966FE804C11C1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4A4F9DB1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23140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F0AB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EA2D6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63AB567B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14027B">
          <w:rPr>
            <w:rStyle w:val="Hyperlink"/>
            <w:sz w:val="22"/>
            <w:szCs w:val="22"/>
          </w:rPr>
          <w:t>new Neurology (Paediatrics &amp; Child Health)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14027B">
        <w:rPr>
          <w:sz w:val="22"/>
          <w:szCs w:val="22"/>
        </w:rPr>
        <w:t>5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738B9AD4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960E7E">
        <w:rPr>
          <w:sz w:val="22"/>
          <w:szCs w:val="22"/>
        </w:rPr>
        <w:t>Neurology</w:t>
      </w:r>
      <w:r w:rsidR="00F27F0A">
        <w:rPr>
          <w:sz w:val="22"/>
          <w:szCs w:val="22"/>
        </w:rPr>
        <w:t xml:space="preserve"> (</w:t>
      </w:r>
      <w:r w:rsidR="00797DF5">
        <w:rPr>
          <w:sz w:val="22"/>
          <w:szCs w:val="22"/>
        </w:rPr>
        <w:t>Paediatrics &amp; Child Health</w:t>
      </w:r>
      <w:r w:rsidR="00F27F0A">
        <w:rPr>
          <w:sz w:val="22"/>
          <w:szCs w:val="22"/>
        </w:rPr>
        <w:t>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51025A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51025A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51025A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51025A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51025A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51025A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51025A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51025A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51025A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51025A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51025A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51025A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51025A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51025A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51025A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51025A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51025A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51025A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51025A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51025A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3D75462" w14:textId="77777777" w:rsidR="000505AC" w:rsidRPr="003F679B" w:rsidRDefault="000505AC" w:rsidP="000505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6CCE128" w14:textId="77777777" w:rsidR="000505AC" w:rsidRPr="003F679B" w:rsidRDefault="000505AC" w:rsidP="000505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51025A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51025A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51025A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51025A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51025A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11471FC0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371D01" w:rsidRPr="00371D01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371D01" w:rsidRPr="00371D01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51025A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51025A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51025A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E4554D" w14:textId="77777777" w:rsidR="00371D01" w:rsidRPr="003F679B" w:rsidRDefault="00371D01" w:rsidP="00371D0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5A94230" w14:textId="77777777" w:rsidR="00371D01" w:rsidRPr="003F679B" w:rsidRDefault="00371D01" w:rsidP="00371D0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5B8AA8AD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8E70E1" w:rsidRPr="008E70E1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51025A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51025A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51025A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54CDF80D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Manage and coordinate</w:t>
      </w:r>
      <w:r w:rsidR="000F6649">
        <w:rPr>
          <w:color w:val="384967"/>
          <w:sz w:val="22"/>
          <w:szCs w:val="22"/>
        </w:rPr>
        <w:t xml:space="preserve"> </w:t>
      </w:r>
      <w:r w:rsidR="000F6649" w:rsidRPr="000F6649">
        <w:rPr>
          <w:color w:val="384967"/>
          <w:sz w:val="22"/>
          <w:szCs w:val="22"/>
        </w:rPr>
        <w:t>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51025A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51025A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51025A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1006275A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51025A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51025A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51025A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097711C7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9856A2" w:rsidRPr="009856A2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51025A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51025A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51025A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51025A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7446AC57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856A2" w:rsidRPr="009856A2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269CB" w:rsidRPr="008269CB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51025A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51025A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51025A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51025A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51025A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F7B606" w14:textId="77777777" w:rsidR="008F06C3" w:rsidRPr="003F679B" w:rsidRDefault="008F06C3" w:rsidP="008F06C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30EC3A6" w14:textId="77777777" w:rsidR="008F06C3" w:rsidRDefault="008F06C3" w:rsidP="008F06C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4C242C50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269CB" w:rsidRPr="008269CB">
        <w:rPr>
          <w:b/>
          <w:bCs/>
          <w:color w:val="384967"/>
          <w:sz w:val="22"/>
          <w:szCs w:val="22"/>
        </w:rPr>
        <w:t>Investigations</w:t>
      </w:r>
      <w:r w:rsidR="008269C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269CB" w:rsidRPr="008269CB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51025A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51025A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51025A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51025A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51025A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1ED9472" w14:textId="77777777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264AEE9" w14:textId="77777777" w:rsidR="008269CB" w:rsidRDefault="008269CB" w:rsidP="008269C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B937882" w14:textId="1311496C" w:rsidR="008269CB" w:rsidRDefault="008269CB" w:rsidP="008269CB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B77C7" w:rsidRPr="006B77C7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6B77C7" w:rsidRPr="006B77C7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269CB" w:rsidRPr="003F679B" w14:paraId="0072E020" w14:textId="77777777" w:rsidTr="000C096B">
        <w:tc>
          <w:tcPr>
            <w:tcW w:w="2042" w:type="dxa"/>
            <w:shd w:val="clear" w:color="auto" w:fill="F2F2F2" w:themeFill="background1" w:themeFillShade="F2"/>
          </w:tcPr>
          <w:p w14:paraId="6382FD06" w14:textId="77777777" w:rsidR="008269CB" w:rsidRPr="003F679B" w:rsidRDefault="008269CB" w:rsidP="000C096B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331BB4D" w14:textId="77777777" w:rsidR="008269CB" w:rsidRPr="003F679B" w:rsidRDefault="008269CB" w:rsidP="000C096B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5EB56F0" w14:textId="77777777" w:rsidR="008269CB" w:rsidRPr="003F679B" w:rsidRDefault="008269CB" w:rsidP="000C096B">
            <w:pPr>
              <w:spacing w:after="0"/>
            </w:pPr>
            <w:r w:rsidRPr="003F679B">
              <w:t>Evidence</w:t>
            </w:r>
          </w:p>
        </w:tc>
      </w:tr>
      <w:tr w:rsidR="008269CB" w:rsidRPr="003F679B" w14:paraId="0F782F13" w14:textId="77777777" w:rsidTr="000C096B">
        <w:sdt>
          <w:sdtPr>
            <w:alias w:val="Rating scale"/>
            <w:tag w:val="Rating scale"/>
            <w:id w:val="-1881391469"/>
            <w:placeholder>
              <w:docPart w:val="353D222AC0774C6F9770A565AC5F561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20CE22C" w14:textId="77777777" w:rsidR="008269CB" w:rsidRPr="003F679B" w:rsidRDefault="008269CB" w:rsidP="000C096B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46374997"/>
            <w:placeholder>
              <w:docPart w:val="F1EBA30BA5AE4C3E98C9ACCB9B7296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34D94D1" w14:textId="77777777" w:rsidR="008269CB" w:rsidRPr="003F679B" w:rsidRDefault="008269CB" w:rsidP="000C096B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52EB44" w14:textId="77777777" w:rsidR="008269CB" w:rsidRPr="00DC6468" w:rsidRDefault="0051025A" w:rsidP="000C096B">
            <w:pPr>
              <w:spacing w:after="0"/>
            </w:pPr>
            <w:sdt>
              <w:sdtPr>
                <w:id w:val="-69809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PREP assessment data</w:t>
            </w:r>
          </w:p>
          <w:p w14:paraId="22188BA3" w14:textId="77777777" w:rsidR="008269CB" w:rsidRPr="00DC6468" w:rsidRDefault="0051025A" w:rsidP="000C096B">
            <w:pPr>
              <w:spacing w:after="0"/>
              <w:ind w:left="250" w:hanging="250"/>
            </w:pPr>
            <w:sdt>
              <w:sdtPr>
                <w:id w:val="-860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Learning &amp; Observation captures</w:t>
            </w:r>
          </w:p>
          <w:p w14:paraId="22B1B054" w14:textId="77777777" w:rsidR="008269CB" w:rsidRDefault="0051025A" w:rsidP="000C096B">
            <w:pPr>
              <w:spacing w:after="0"/>
              <w:ind w:left="250" w:hanging="250"/>
            </w:pPr>
            <w:sdt>
              <w:sdtPr>
                <w:id w:val="-6916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Progress report</w:t>
            </w:r>
          </w:p>
          <w:p w14:paraId="15C63E44" w14:textId="77777777" w:rsidR="008269CB" w:rsidRPr="00DC6468" w:rsidRDefault="0051025A" w:rsidP="000C096B">
            <w:pPr>
              <w:spacing w:after="0"/>
              <w:ind w:left="250" w:hanging="250"/>
            </w:pPr>
            <w:sdt>
              <w:sdtPr>
                <w:id w:val="-35219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Additional documentation</w:t>
            </w:r>
          </w:p>
          <w:p w14:paraId="714F6F92" w14:textId="77777777" w:rsidR="008269CB" w:rsidRPr="003F679B" w:rsidRDefault="0051025A" w:rsidP="000C096B">
            <w:pPr>
              <w:spacing w:after="120"/>
              <w:contextualSpacing/>
            </w:pPr>
            <w:sdt>
              <w:sdtPr>
                <w:id w:val="8613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Other</w:t>
            </w:r>
          </w:p>
        </w:tc>
      </w:tr>
      <w:tr w:rsidR="008269CB" w:rsidRPr="003F679B" w14:paraId="31148CD7" w14:textId="77777777" w:rsidTr="000C096B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10B2A946" w14:textId="77777777" w:rsidR="008269CB" w:rsidRPr="003F679B" w:rsidRDefault="008269CB" w:rsidP="000C096B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269CB" w:rsidRPr="003F679B" w14:paraId="527A7B42" w14:textId="77777777" w:rsidTr="000C096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6248978"/>
            <w:placeholder>
              <w:docPart w:val="1C908E8E9AC44DFD9DF6E90281B8E0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C6BE699" w14:textId="77777777" w:rsidR="008269CB" w:rsidRPr="003F679B" w:rsidRDefault="008269CB" w:rsidP="000C096B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269CB" w:rsidRPr="003F679B" w14:paraId="7EDB7D1A" w14:textId="77777777" w:rsidTr="000C096B">
        <w:tc>
          <w:tcPr>
            <w:tcW w:w="2042" w:type="dxa"/>
            <w:shd w:val="clear" w:color="auto" w:fill="F2F2F2" w:themeFill="background1" w:themeFillShade="F2"/>
          </w:tcPr>
          <w:p w14:paraId="3FD78099" w14:textId="77777777" w:rsidR="008269CB" w:rsidRPr="003F679B" w:rsidRDefault="008269CB" w:rsidP="000C096B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96D3D75" w14:textId="77777777" w:rsidR="008269CB" w:rsidRPr="003F679B" w:rsidRDefault="008269CB" w:rsidP="000C096B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269CB" w:rsidRPr="003F679B" w14:paraId="5C382DCB" w14:textId="77777777" w:rsidTr="000C096B">
        <w:sdt>
          <w:sdtPr>
            <w:alias w:val="Rating scale"/>
            <w:tag w:val="Rating scale"/>
            <w:id w:val="-552622893"/>
            <w:placeholder>
              <w:docPart w:val="400480723A414BF695BF069E3D209065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55B5936" w14:textId="77777777" w:rsidR="008269CB" w:rsidRPr="003F679B" w:rsidRDefault="008269CB" w:rsidP="000C096B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2516426"/>
            <w:placeholder>
              <w:docPart w:val="EBDDDF86CC114DDCAC5F779E1617942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C7A55BD" w14:textId="77777777" w:rsidR="008269CB" w:rsidRPr="003F679B" w:rsidRDefault="008269CB" w:rsidP="000C096B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241A16E" w14:textId="77777777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ADAED40" w14:textId="77777777" w:rsidR="008269CB" w:rsidRDefault="008269CB" w:rsidP="008269C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B1646DB" w14:textId="7F675390" w:rsidR="008269CB" w:rsidRDefault="008269CB" w:rsidP="008269CB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B77C7" w:rsidRPr="006B77C7">
        <w:rPr>
          <w:b/>
          <w:bCs/>
          <w:color w:val="384967"/>
          <w:sz w:val="22"/>
          <w:szCs w:val="22"/>
        </w:rPr>
        <w:t>End-of-life care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6B77C7" w:rsidRPr="006B77C7">
        <w:rPr>
          <w:color w:val="384967"/>
          <w:sz w:val="22"/>
          <w:szCs w:val="22"/>
        </w:rPr>
        <w:t>Manage the care of patients at the end of their lives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269CB" w:rsidRPr="003F679B" w14:paraId="137A9C04" w14:textId="77777777" w:rsidTr="000C096B">
        <w:tc>
          <w:tcPr>
            <w:tcW w:w="2042" w:type="dxa"/>
            <w:shd w:val="clear" w:color="auto" w:fill="F2F2F2" w:themeFill="background1" w:themeFillShade="F2"/>
          </w:tcPr>
          <w:p w14:paraId="10A919ED" w14:textId="77777777" w:rsidR="008269CB" w:rsidRPr="003F679B" w:rsidRDefault="008269CB" w:rsidP="000C096B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2544ED2" w14:textId="77777777" w:rsidR="008269CB" w:rsidRPr="003F679B" w:rsidRDefault="008269CB" w:rsidP="000C096B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0B132" w14:textId="77777777" w:rsidR="008269CB" w:rsidRPr="003F679B" w:rsidRDefault="008269CB" w:rsidP="000C096B">
            <w:pPr>
              <w:spacing w:after="0"/>
            </w:pPr>
            <w:r w:rsidRPr="003F679B">
              <w:t>Evidence</w:t>
            </w:r>
          </w:p>
        </w:tc>
      </w:tr>
      <w:tr w:rsidR="008269CB" w:rsidRPr="003F679B" w14:paraId="16C25DF8" w14:textId="77777777" w:rsidTr="000C096B">
        <w:sdt>
          <w:sdtPr>
            <w:alias w:val="Rating scale"/>
            <w:tag w:val="Rating scale"/>
            <w:id w:val="970721933"/>
            <w:placeholder>
              <w:docPart w:val="93A575798220457AA4B932C52828A5F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BFF88D" w14:textId="77777777" w:rsidR="008269CB" w:rsidRPr="003F679B" w:rsidRDefault="008269CB" w:rsidP="000C096B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33804886"/>
            <w:placeholder>
              <w:docPart w:val="31FE79D30D80496A8851453DEEC42B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AF34C8" w14:textId="77777777" w:rsidR="008269CB" w:rsidRPr="003F679B" w:rsidRDefault="008269CB" w:rsidP="000C096B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888A44B" w14:textId="77777777" w:rsidR="008269CB" w:rsidRPr="00DC6468" w:rsidRDefault="0051025A" w:rsidP="000C096B">
            <w:pPr>
              <w:spacing w:after="0"/>
            </w:pPr>
            <w:sdt>
              <w:sdtPr>
                <w:id w:val="-7797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PREP assessment data</w:t>
            </w:r>
          </w:p>
          <w:p w14:paraId="7D13773B" w14:textId="77777777" w:rsidR="008269CB" w:rsidRPr="00DC6468" w:rsidRDefault="0051025A" w:rsidP="000C096B">
            <w:pPr>
              <w:spacing w:after="0"/>
              <w:ind w:left="250" w:hanging="250"/>
            </w:pPr>
            <w:sdt>
              <w:sdtPr>
                <w:id w:val="2828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Learning &amp; Observation captures</w:t>
            </w:r>
          </w:p>
          <w:p w14:paraId="6ED21628" w14:textId="77777777" w:rsidR="008269CB" w:rsidRDefault="0051025A" w:rsidP="000C096B">
            <w:pPr>
              <w:spacing w:after="0"/>
              <w:ind w:left="250" w:hanging="250"/>
            </w:pPr>
            <w:sdt>
              <w:sdtPr>
                <w:id w:val="-29830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Progress report</w:t>
            </w:r>
          </w:p>
          <w:p w14:paraId="0CA8E2F6" w14:textId="77777777" w:rsidR="008269CB" w:rsidRPr="00DC6468" w:rsidRDefault="0051025A" w:rsidP="000C096B">
            <w:pPr>
              <w:spacing w:after="0"/>
              <w:ind w:left="250" w:hanging="250"/>
            </w:pPr>
            <w:sdt>
              <w:sdtPr>
                <w:id w:val="1829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Additional documentation</w:t>
            </w:r>
          </w:p>
          <w:p w14:paraId="4617B688" w14:textId="77777777" w:rsidR="008269CB" w:rsidRPr="003F679B" w:rsidRDefault="0051025A" w:rsidP="000C096B">
            <w:pPr>
              <w:spacing w:after="120"/>
              <w:contextualSpacing/>
            </w:pPr>
            <w:sdt>
              <w:sdtPr>
                <w:id w:val="14830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9CB" w:rsidRPr="00DC6468">
              <w:t xml:space="preserve"> Other</w:t>
            </w:r>
          </w:p>
        </w:tc>
      </w:tr>
      <w:tr w:rsidR="008269CB" w:rsidRPr="003F679B" w14:paraId="24A53174" w14:textId="77777777" w:rsidTr="000C096B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BAF69" w14:textId="77777777" w:rsidR="008269CB" w:rsidRPr="003F679B" w:rsidRDefault="008269CB" w:rsidP="000C096B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269CB" w:rsidRPr="003F679B" w14:paraId="37DC8461" w14:textId="77777777" w:rsidTr="000C096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69169616"/>
            <w:placeholder>
              <w:docPart w:val="C0342FEEA4D042EF8DE0CF18627A2E2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066EE9A" w14:textId="77777777" w:rsidR="008269CB" w:rsidRPr="003F679B" w:rsidRDefault="008269CB" w:rsidP="000C096B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269CB" w:rsidRPr="003F679B" w14:paraId="3D545283" w14:textId="77777777" w:rsidTr="000C096B">
        <w:tc>
          <w:tcPr>
            <w:tcW w:w="2042" w:type="dxa"/>
            <w:shd w:val="clear" w:color="auto" w:fill="F2F2F2" w:themeFill="background1" w:themeFillShade="F2"/>
          </w:tcPr>
          <w:p w14:paraId="21CF4F96" w14:textId="77777777" w:rsidR="008269CB" w:rsidRPr="003F679B" w:rsidRDefault="008269CB" w:rsidP="000C096B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92CF8DF" w14:textId="77777777" w:rsidR="008269CB" w:rsidRPr="003F679B" w:rsidRDefault="008269CB" w:rsidP="000C096B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269CB" w:rsidRPr="003F679B" w14:paraId="69E81FE0" w14:textId="77777777" w:rsidTr="000C096B">
        <w:sdt>
          <w:sdtPr>
            <w:alias w:val="Rating scale"/>
            <w:tag w:val="Rating scale"/>
            <w:id w:val="-1090773441"/>
            <w:placeholder>
              <w:docPart w:val="9806C182C83B417E9BDF522A76248AD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66EE3AB6" w14:textId="77777777" w:rsidR="008269CB" w:rsidRPr="003F679B" w:rsidRDefault="008269CB" w:rsidP="000C096B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9814451"/>
            <w:placeholder>
              <w:docPart w:val="E2C438CD39CA4B7D93AA5B05D29770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C4F5120" w14:textId="77777777" w:rsidR="008269CB" w:rsidRPr="003F679B" w:rsidRDefault="008269CB" w:rsidP="000C096B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1BB9C2" w14:textId="77777777" w:rsidR="008269CB" w:rsidRPr="003F679B" w:rsidRDefault="008269CB" w:rsidP="008269C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69ED9C6" w14:textId="7CC593AC" w:rsidR="008269CB" w:rsidRDefault="008269CB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04A867C1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652578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751E19" w:rsidRPr="00751E19">
        <w:rPr>
          <w:b/>
          <w:bCs/>
          <w:color w:val="384967"/>
          <w:sz w:val="22"/>
          <w:szCs w:val="22"/>
        </w:rPr>
        <w:t xml:space="preserve">Scientific foundations of </w:t>
      </w:r>
      <w:proofErr w:type="spellStart"/>
      <w:r w:rsidR="00751E19" w:rsidRPr="00751E19">
        <w:rPr>
          <w:b/>
          <w:bCs/>
          <w:color w:val="384967"/>
          <w:sz w:val="22"/>
          <w:szCs w:val="22"/>
        </w:rPr>
        <w:t>paediatric</w:t>
      </w:r>
      <w:proofErr w:type="spellEnd"/>
      <w:r w:rsidR="00751E19" w:rsidRPr="00751E19">
        <w:rPr>
          <w:b/>
          <w:bCs/>
          <w:color w:val="384967"/>
          <w:sz w:val="22"/>
          <w:szCs w:val="22"/>
        </w:rPr>
        <w:t xml:space="preserve"> neurology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51025A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51025A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51025A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0BA6DF97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751E19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51E19" w:rsidRPr="00751E19">
        <w:rPr>
          <w:b/>
          <w:bCs/>
          <w:color w:val="384967"/>
          <w:sz w:val="22"/>
          <w:szCs w:val="22"/>
        </w:rPr>
        <w:t>Congenital malformation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1D0182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51025A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51025A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51025A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1D0182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F8B844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3C1D355" w14:textId="77777777" w:rsidR="001D0182" w:rsidRPr="003F679B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AF7E80C" w14:textId="2297092C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751E19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51E19" w:rsidRPr="00751E19">
        <w:rPr>
          <w:b/>
          <w:bCs/>
          <w:color w:val="384967"/>
          <w:sz w:val="22"/>
          <w:szCs w:val="22"/>
        </w:rPr>
        <w:t>Developmental delay and regression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51025A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51025A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51025A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5FD2E68F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751E19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991EC8" w:rsidRPr="00991EC8">
        <w:rPr>
          <w:b/>
          <w:bCs/>
          <w:color w:val="384967"/>
          <w:sz w:val="22"/>
          <w:szCs w:val="22"/>
        </w:rPr>
        <w:t>Pain, including headache, facial pain and sensory loss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51025A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51025A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51025A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090430E" w14:textId="77777777" w:rsidR="00991EC8" w:rsidRPr="003F679B" w:rsidRDefault="00991EC8" w:rsidP="00991EC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9692EF4" w14:textId="77777777" w:rsidR="00991EC8" w:rsidRPr="003F679B" w:rsidRDefault="00991EC8" w:rsidP="00991EC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63D8E099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991EC8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991EC8" w:rsidRPr="00991EC8">
        <w:rPr>
          <w:b/>
          <w:bCs/>
          <w:color w:val="384967"/>
          <w:sz w:val="22"/>
          <w:szCs w:val="22"/>
        </w:rPr>
        <w:t>Disorders of consciousness and sleep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51025A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51025A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51025A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51025A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73E18B" w14:textId="77777777" w:rsidR="00D45CAC" w:rsidRPr="003F679B" w:rsidRDefault="00D45CAC" w:rsidP="00D45C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EA091FF" w14:textId="77777777" w:rsidR="00D45CAC" w:rsidRPr="003F679B" w:rsidRDefault="00D45CAC" w:rsidP="00D45C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1168093" w14:textId="3AFA0B56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991EC8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4D470A" w:rsidRPr="004D470A">
        <w:rPr>
          <w:b/>
          <w:bCs/>
          <w:color w:val="384967"/>
          <w:sz w:val="22"/>
          <w:szCs w:val="22"/>
        </w:rPr>
        <w:t>Paroxysmal disorders, including seizures, syncope and stroke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51025A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51025A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51025A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51025A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51025A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4D0D21F3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D470A"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4D470A" w:rsidRPr="004D470A">
        <w:rPr>
          <w:b/>
          <w:bCs/>
          <w:color w:val="384967"/>
          <w:sz w:val="22"/>
          <w:szCs w:val="22"/>
        </w:rPr>
        <w:t>Disorders of vision and other senses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51025A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51025A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51025A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7651E977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4D470A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B3E6A" w:rsidRPr="007B3E6A">
        <w:rPr>
          <w:b/>
          <w:bCs/>
          <w:color w:val="384967"/>
          <w:sz w:val="22"/>
          <w:szCs w:val="22"/>
        </w:rPr>
        <w:t>Weakness and disorders of speech, language and swallowing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51025A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51025A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51025A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6187EAC3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7B3E6A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B3E6A" w:rsidRPr="007B3E6A">
        <w:rPr>
          <w:b/>
          <w:bCs/>
          <w:color w:val="384967"/>
          <w:sz w:val="22"/>
          <w:szCs w:val="22"/>
        </w:rPr>
        <w:t>Disorders of gait and balance, including disequilibrium, dizziness and vertigo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51025A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51025A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51025A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3873763" w14:textId="77777777" w:rsidR="00EB538B" w:rsidRPr="003F679B" w:rsidRDefault="00EB538B" w:rsidP="00EB538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564C328" w14:textId="77777777" w:rsidR="00EB538B" w:rsidRDefault="00EB538B" w:rsidP="00EB538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EB9AE34" w14:textId="427328E0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7B3E6A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B3E6A" w:rsidRPr="007B3E6A">
        <w:rPr>
          <w:b/>
          <w:bCs/>
          <w:color w:val="384967"/>
          <w:sz w:val="22"/>
          <w:szCs w:val="22"/>
        </w:rPr>
        <w:t>Movement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51025A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51025A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51025A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068EB7E" w14:textId="77777777" w:rsidR="00EB538B" w:rsidRPr="003F679B" w:rsidRDefault="00EB538B" w:rsidP="00EB538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41EEA35" w14:textId="77777777" w:rsidR="00EB538B" w:rsidRDefault="00EB538B" w:rsidP="00EB538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BA5360B" w14:textId="4B504170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7B3E6A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E4D07" w:rsidRPr="00CE4D07">
        <w:rPr>
          <w:b/>
          <w:bCs/>
          <w:color w:val="384967"/>
          <w:sz w:val="22"/>
          <w:szCs w:val="22"/>
        </w:rPr>
        <w:t>Neonatal neurology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51025A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51025A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51025A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51025A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3B4D3BE" w14:textId="77777777" w:rsidR="00CE4D07" w:rsidRPr="003F679B" w:rsidRDefault="00CE4D07" w:rsidP="00CE4D0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B2BDED0" w14:textId="77777777" w:rsidR="00CE4D07" w:rsidRDefault="00CE4D07" w:rsidP="00CE4D0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273B1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9D53A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51025A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51025A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9DC1" w14:textId="77777777" w:rsidR="0003254B" w:rsidRDefault="0003254B" w:rsidP="00C161CD">
      <w:pPr>
        <w:spacing w:after="0" w:line="240" w:lineRule="auto"/>
      </w:pPr>
      <w:r>
        <w:separator/>
      </w:r>
    </w:p>
  </w:endnote>
  <w:endnote w:type="continuationSeparator" w:id="0">
    <w:p w14:paraId="588510F1" w14:textId="77777777" w:rsidR="0003254B" w:rsidRDefault="0003254B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301E" w14:textId="77777777" w:rsidR="0003254B" w:rsidRDefault="0003254B" w:rsidP="00C161CD">
      <w:pPr>
        <w:spacing w:after="0" w:line="240" w:lineRule="auto"/>
      </w:pPr>
      <w:r>
        <w:separator/>
      </w:r>
    </w:p>
  </w:footnote>
  <w:footnote w:type="continuationSeparator" w:id="0">
    <w:p w14:paraId="5DBF8C43" w14:textId="77777777" w:rsidR="0003254B" w:rsidRDefault="0003254B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21EA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6CE"/>
    <w:rsid w:val="00031772"/>
    <w:rsid w:val="0003254B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5AC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49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27B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4C81"/>
    <w:rsid w:val="001C6264"/>
    <w:rsid w:val="001C6E10"/>
    <w:rsid w:val="001C7822"/>
    <w:rsid w:val="001D018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785"/>
    <w:rsid w:val="002A5A55"/>
    <w:rsid w:val="002A7175"/>
    <w:rsid w:val="002B005D"/>
    <w:rsid w:val="002B03F1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912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21DF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1D01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52FD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657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2722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633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470A"/>
    <w:rsid w:val="004D6B55"/>
    <w:rsid w:val="004D6D98"/>
    <w:rsid w:val="004D79CC"/>
    <w:rsid w:val="004E1231"/>
    <w:rsid w:val="004E218A"/>
    <w:rsid w:val="004E34FD"/>
    <w:rsid w:val="004E4CA2"/>
    <w:rsid w:val="004E52B1"/>
    <w:rsid w:val="004F26A6"/>
    <w:rsid w:val="004F46F2"/>
    <w:rsid w:val="004F480A"/>
    <w:rsid w:val="00502B0F"/>
    <w:rsid w:val="005043FE"/>
    <w:rsid w:val="0050735A"/>
    <w:rsid w:val="00507368"/>
    <w:rsid w:val="0051025A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A95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54C4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20B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578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B77C7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1E19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00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97DF5"/>
    <w:rsid w:val="007A0DC1"/>
    <w:rsid w:val="007A2918"/>
    <w:rsid w:val="007A602E"/>
    <w:rsid w:val="007A7354"/>
    <w:rsid w:val="007B1B2E"/>
    <w:rsid w:val="007B200D"/>
    <w:rsid w:val="007B3903"/>
    <w:rsid w:val="007B3E6A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69CB"/>
    <w:rsid w:val="00827AA2"/>
    <w:rsid w:val="00831BB3"/>
    <w:rsid w:val="00833D22"/>
    <w:rsid w:val="00833EDB"/>
    <w:rsid w:val="0083438C"/>
    <w:rsid w:val="008348AA"/>
    <w:rsid w:val="00835209"/>
    <w:rsid w:val="008367EF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0E1"/>
    <w:rsid w:val="008E7277"/>
    <w:rsid w:val="008F06C3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0E7E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56A2"/>
    <w:rsid w:val="009864BD"/>
    <w:rsid w:val="009868DF"/>
    <w:rsid w:val="00991EC8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47B98"/>
    <w:rsid w:val="00A505F2"/>
    <w:rsid w:val="00A50E0E"/>
    <w:rsid w:val="00A51308"/>
    <w:rsid w:val="00A5179F"/>
    <w:rsid w:val="00A52A60"/>
    <w:rsid w:val="00A60B56"/>
    <w:rsid w:val="00A61DFB"/>
    <w:rsid w:val="00A63C15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1337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0B8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780"/>
    <w:rsid w:val="00C43E95"/>
    <w:rsid w:val="00C43FD0"/>
    <w:rsid w:val="00C46051"/>
    <w:rsid w:val="00C4755D"/>
    <w:rsid w:val="00C47DC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0A2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4D07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5CAC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579E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272C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538B"/>
    <w:rsid w:val="00EB677A"/>
    <w:rsid w:val="00EB6A14"/>
    <w:rsid w:val="00EB6F29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55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524A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3F24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2FCB1E5C"/>
    <w:rsid w:val="3382FA52"/>
    <w:rsid w:val="42F7498D"/>
    <w:rsid w:val="7A1A3E24"/>
    <w:rsid w:val="7CAEE707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Neurology@racp.edu.au" TargetMode="External"/><Relationship Id="rId20" Type="http://schemas.openxmlformats.org/officeDocument/2006/relationships/hyperlink" Target="https://www.racp.edu.au/docs/default-source/trainees/advanced-training/curricula-renewal/wave-3/neurology-pch-curriculum-standards.pdf?sfvrsn=256da71a_8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Neurology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6615/mod_resource/content/26/202504_Neurology-PCH_LTA-programs_v1.5.pdf" TargetMode="External"/><Relationship Id="rId22" Type="http://schemas.openxmlformats.org/officeDocument/2006/relationships/hyperlink" Target="https://elearning.racp.edu.au/pluginfile.php/116615/mod_resource/content/26/202504_Neurology-PCH_LTA-programs_v1.5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0316CE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0316CE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0316CE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0316CE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0316CE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0316CE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0316CE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0316CE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0316CE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0316CE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0316CE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0316CE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0316CE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0316CE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0316CE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0316CE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0316CE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0316CE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0316CE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0316CE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0316CE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0316CE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0316CE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0316CE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0316CE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0316CE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0316CE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0316CE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0316CE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0316CE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0316CE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0316CE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0316CE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0316CE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0316CE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FA28B4B1B414BAFBF68BB37F2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1CDF-8E14-4E30-B5A1-F0EBA9685A2A}"/>
      </w:docPartPr>
      <w:docPartBody>
        <w:p w:rsidR="000316CE" w:rsidRDefault="003B6BDC" w:rsidP="003B6BDC">
          <w:pPr>
            <w:pStyle w:val="D8EFA28B4B1B414BAFBF68BB37F290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F6B8CA3088E48F7A0F2577C9337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8847-C817-4C5D-9798-798A232DF61B}"/>
      </w:docPartPr>
      <w:docPartBody>
        <w:p w:rsidR="000316CE" w:rsidRDefault="003B6BDC" w:rsidP="003B6BDC">
          <w:pPr>
            <w:pStyle w:val="6F6B8CA3088E48F7A0F2577C9337CB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7DC3415DE304730A581BD6179D6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8439-F57D-4EE8-8AF7-E4CBE621210D}"/>
      </w:docPartPr>
      <w:docPartBody>
        <w:p w:rsidR="000316CE" w:rsidRDefault="003B6BDC" w:rsidP="003B6BDC">
          <w:pPr>
            <w:pStyle w:val="37DC3415DE304730A581BD6179D684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5050A457C9C4E4B824DD5FFC5C3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2276-23AE-40B5-8838-289E454E126D}"/>
      </w:docPartPr>
      <w:docPartBody>
        <w:p w:rsidR="000316CE" w:rsidRDefault="003B6BDC" w:rsidP="003B6BDC">
          <w:pPr>
            <w:pStyle w:val="E5050A457C9C4E4B824DD5FFC5C337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4EA0794413E4785A0FDF5AFE95E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0366-60A3-42E3-B136-F46B2AFA6C77}"/>
      </w:docPartPr>
      <w:docPartBody>
        <w:p w:rsidR="000316CE" w:rsidRDefault="003B6BDC" w:rsidP="003B6BDC">
          <w:pPr>
            <w:pStyle w:val="44EA0794413E4785A0FDF5AFE95E138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5B9CDDCBBD443E69F3EC3F55F10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57B4-50FB-43C6-876A-5805FD6059CC}"/>
      </w:docPartPr>
      <w:docPartBody>
        <w:p w:rsidR="000316CE" w:rsidRDefault="003B6BDC" w:rsidP="003B6BDC">
          <w:pPr>
            <w:pStyle w:val="15B9CDDCBBD443E69F3EC3F55F1057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7E1E3B3ACA421AB02D23D9DAAB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FE55-2758-4055-A30A-ED91841EA671}"/>
      </w:docPartPr>
      <w:docPartBody>
        <w:p w:rsidR="000316CE" w:rsidRDefault="003B6BDC" w:rsidP="003B6BDC">
          <w:pPr>
            <w:pStyle w:val="317E1E3B3ACA421AB02D23D9DAAB86B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E3A44145C294F328A39BB44D044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2DF0-212D-4092-8B17-01850A5F2BFB}"/>
      </w:docPartPr>
      <w:docPartBody>
        <w:p w:rsidR="000316CE" w:rsidRDefault="003B6BDC" w:rsidP="003B6BDC">
          <w:pPr>
            <w:pStyle w:val="DE3A44145C294F328A39BB44D044BB8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C95935B6FFE49129B13B21E60F7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4D9A-9B35-440D-AC01-AF8C0387AC8C}"/>
      </w:docPartPr>
      <w:docPartBody>
        <w:p w:rsidR="000316CE" w:rsidRDefault="003B6BDC" w:rsidP="003B6BDC">
          <w:pPr>
            <w:pStyle w:val="7C95935B6FFE49129B13B21E60F70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DCDD95D4A34F579620F217E671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E4EF-83F8-401A-8B86-AA691F718A9A}"/>
      </w:docPartPr>
      <w:docPartBody>
        <w:p w:rsidR="000316CE" w:rsidRDefault="003B6BDC" w:rsidP="003B6BDC">
          <w:pPr>
            <w:pStyle w:val="23DCDD95D4A34F579620F217E671188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403F453FB144A08A966FE804C1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0F28-66A4-4658-B9A9-8D0D4E8EAABA}"/>
      </w:docPartPr>
      <w:docPartBody>
        <w:p w:rsidR="000316CE" w:rsidRDefault="003B6BDC" w:rsidP="003B6BDC">
          <w:pPr>
            <w:pStyle w:val="C5403F453FB144A08A966FE804C11C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53D222AC0774C6F9770A565AC5F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141-C5DC-40AA-A33C-2F21DC2CDA54}"/>
      </w:docPartPr>
      <w:docPartBody>
        <w:p w:rsidR="00D91264" w:rsidRDefault="000316CE" w:rsidP="000316CE">
          <w:pPr>
            <w:pStyle w:val="353D222AC0774C6F9770A565AC5F561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1EBA30BA5AE4C3E98C9ACCB9B72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F8BB-F49D-4624-9E6B-2813BE609F29}"/>
      </w:docPartPr>
      <w:docPartBody>
        <w:p w:rsidR="00D91264" w:rsidRDefault="000316CE" w:rsidP="000316CE">
          <w:pPr>
            <w:pStyle w:val="F1EBA30BA5AE4C3E98C9ACCB9B7296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08E8E9AC44DFD9DF6E90281B8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7A1C-155C-47C7-B579-C98B2450ECE0}"/>
      </w:docPartPr>
      <w:docPartBody>
        <w:p w:rsidR="00D91264" w:rsidRDefault="000316CE" w:rsidP="000316CE">
          <w:pPr>
            <w:pStyle w:val="1C908E8E9AC44DFD9DF6E90281B8E0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480723A414BF695BF069E3D20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7C2E-5221-4518-83D8-DBD037D73564}"/>
      </w:docPartPr>
      <w:docPartBody>
        <w:p w:rsidR="00D91264" w:rsidRDefault="000316CE" w:rsidP="000316CE">
          <w:pPr>
            <w:pStyle w:val="400480723A414BF695BF069E3D20906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BDDDF86CC114DDCAC5F779E1617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DD6E-0C62-4E45-B770-C15D97BF35E1}"/>
      </w:docPartPr>
      <w:docPartBody>
        <w:p w:rsidR="00D91264" w:rsidRDefault="000316CE" w:rsidP="000316CE">
          <w:pPr>
            <w:pStyle w:val="EBDDDF86CC114DDCAC5F779E1617942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575798220457AA4B932C52828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7959-E950-4BBD-AC85-13A0E743955B}"/>
      </w:docPartPr>
      <w:docPartBody>
        <w:p w:rsidR="00D91264" w:rsidRDefault="000316CE" w:rsidP="000316CE">
          <w:pPr>
            <w:pStyle w:val="93A575798220457AA4B932C52828A5F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FE79D30D80496A8851453DEEC4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C046-BB99-4D16-B784-6FEE2E80FA34}"/>
      </w:docPartPr>
      <w:docPartBody>
        <w:p w:rsidR="00D91264" w:rsidRDefault="000316CE" w:rsidP="000316CE">
          <w:pPr>
            <w:pStyle w:val="31FE79D30D80496A8851453DEEC42B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42FEEA4D042EF8DE0CF18627A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BE40-A12D-4A27-9340-C082BD4233FC}"/>
      </w:docPartPr>
      <w:docPartBody>
        <w:p w:rsidR="00D91264" w:rsidRDefault="000316CE" w:rsidP="000316CE">
          <w:pPr>
            <w:pStyle w:val="C0342FEEA4D042EF8DE0CF18627A2E2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6C182C83B417E9BDF522A76248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DD6D-04F9-4A1B-B46E-C4A58A649B6B}"/>
      </w:docPartPr>
      <w:docPartBody>
        <w:p w:rsidR="00D91264" w:rsidRDefault="000316CE" w:rsidP="000316CE">
          <w:pPr>
            <w:pStyle w:val="9806C182C83B417E9BDF522A76248AD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C438CD39CA4B7D93AA5B05D297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AD873-1CB7-4B52-855C-499DE6E5748A}"/>
      </w:docPartPr>
      <w:docPartBody>
        <w:p w:rsidR="00D91264" w:rsidRDefault="000316CE" w:rsidP="000316CE">
          <w:pPr>
            <w:pStyle w:val="E2C438CD39CA4B7D93AA5B05D29770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316CE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B6BDC"/>
    <w:rsid w:val="003E54E9"/>
    <w:rsid w:val="00452722"/>
    <w:rsid w:val="004B09DA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70004"/>
    <w:rsid w:val="0078324B"/>
    <w:rsid w:val="007B41E5"/>
    <w:rsid w:val="007C4035"/>
    <w:rsid w:val="007D04A3"/>
    <w:rsid w:val="007E1978"/>
    <w:rsid w:val="008075CA"/>
    <w:rsid w:val="00856069"/>
    <w:rsid w:val="008616E6"/>
    <w:rsid w:val="00866A7D"/>
    <w:rsid w:val="0088064E"/>
    <w:rsid w:val="00904E73"/>
    <w:rsid w:val="00966D92"/>
    <w:rsid w:val="00984E22"/>
    <w:rsid w:val="009864BD"/>
    <w:rsid w:val="009C16C8"/>
    <w:rsid w:val="009D3AA5"/>
    <w:rsid w:val="00A63C15"/>
    <w:rsid w:val="00A64790"/>
    <w:rsid w:val="00AA649D"/>
    <w:rsid w:val="00AA7DF0"/>
    <w:rsid w:val="00AB3975"/>
    <w:rsid w:val="00AC46D1"/>
    <w:rsid w:val="00B01036"/>
    <w:rsid w:val="00BA4852"/>
    <w:rsid w:val="00BB14FF"/>
    <w:rsid w:val="00C014EA"/>
    <w:rsid w:val="00C01D3A"/>
    <w:rsid w:val="00CB4098"/>
    <w:rsid w:val="00CB4647"/>
    <w:rsid w:val="00CF2269"/>
    <w:rsid w:val="00D15F07"/>
    <w:rsid w:val="00D228DE"/>
    <w:rsid w:val="00D43678"/>
    <w:rsid w:val="00D73AB1"/>
    <w:rsid w:val="00D74780"/>
    <w:rsid w:val="00D91264"/>
    <w:rsid w:val="00DD108C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0316CE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353D222AC0774C6F9770A565AC5F561D">
    <w:name w:val="353D222AC0774C6F9770A565AC5F561D"/>
    <w:rsid w:val="000316CE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F1EBA30BA5AE4C3E98C9ACCB9B729653">
    <w:name w:val="F1EBA30BA5AE4C3E98C9ACCB9B729653"/>
    <w:rsid w:val="000316CE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1C908E8E9AC44DFD9DF6E90281B8E054">
    <w:name w:val="1C908E8E9AC44DFD9DF6E90281B8E054"/>
    <w:rsid w:val="000316CE"/>
  </w:style>
  <w:style w:type="paragraph" w:customStyle="1" w:styleId="400480723A414BF695BF069E3D209065">
    <w:name w:val="400480723A414BF695BF069E3D209065"/>
    <w:rsid w:val="000316CE"/>
  </w:style>
  <w:style w:type="paragraph" w:customStyle="1" w:styleId="EBDDDF86CC114DDCAC5F779E1617942C">
    <w:name w:val="EBDDDF86CC114DDCAC5F779E1617942C"/>
    <w:rsid w:val="000316C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93A575798220457AA4B932C52828A5F6">
    <w:name w:val="93A575798220457AA4B932C52828A5F6"/>
    <w:rsid w:val="000316CE"/>
  </w:style>
  <w:style w:type="paragraph" w:customStyle="1" w:styleId="31FE79D30D80496A8851453DEEC42B54">
    <w:name w:val="31FE79D30D80496A8851453DEEC42B54"/>
    <w:rsid w:val="000316CE"/>
  </w:style>
  <w:style w:type="paragraph" w:customStyle="1" w:styleId="C0342FEEA4D042EF8DE0CF18627A2E2A">
    <w:name w:val="C0342FEEA4D042EF8DE0CF18627A2E2A"/>
    <w:rsid w:val="000316CE"/>
  </w:style>
  <w:style w:type="paragraph" w:customStyle="1" w:styleId="9806C182C83B417E9BDF522A76248AD1">
    <w:name w:val="9806C182C83B417E9BDF522A76248AD1"/>
    <w:rsid w:val="000316CE"/>
  </w:style>
  <w:style w:type="paragraph" w:customStyle="1" w:styleId="E2C438CD39CA4B7D93AA5B05D2977041">
    <w:name w:val="E2C438CD39CA4B7D93AA5B05D2977041"/>
    <w:rsid w:val="000316CE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  <w:style w:type="paragraph" w:customStyle="1" w:styleId="D8EFA28B4B1B414BAFBF68BB37F29061">
    <w:name w:val="D8EFA28B4B1B414BAFBF68BB37F29061"/>
    <w:rsid w:val="003B6BDC"/>
  </w:style>
  <w:style w:type="paragraph" w:customStyle="1" w:styleId="6F6B8CA3088E48F7A0F2577C9337CB18">
    <w:name w:val="6F6B8CA3088E48F7A0F2577C9337CB18"/>
    <w:rsid w:val="003B6BDC"/>
  </w:style>
  <w:style w:type="paragraph" w:customStyle="1" w:styleId="37DC3415DE304730A581BD6179D684F1">
    <w:name w:val="37DC3415DE304730A581BD6179D684F1"/>
    <w:rsid w:val="003B6BDC"/>
  </w:style>
  <w:style w:type="paragraph" w:customStyle="1" w:styleId="E5050A457C9C4E4B824DD5FFC5C33756">
    <w:name w:val="E5050A457C9C4E4B824DD5FFC5C33756"/>
    <w:rsid w:val="003B6BDC"/>
  </w:style>
  <w:style w:type="paragraph" w:customStyle="1" w:styleId="44EA0794413E4785A0FDF5AFE95E138B">
    <w:name w:val="44EA0794413E4785A0FDF5AFE95E138B"/>
    <w:rsid w:val="003B6BDC"/>
  </w:style>
  <w:style w:type="paragraph" w:customStyle="1" w:styleId="15B9CDDCBBD443E69F3EC3F55F1057F1">
    <w:name w:val="15B9CDDCBBD443E69F3EC3F55F1057F1"/>
    <w:rsid w:val="003B6BDC"/>
  </w:style>
  <w:style w:type="paragraph" w:customStyle="1" w:styleId="317E1E3B3ACA421AB02D23D9DAAB86BC">
    <w:name w:val="317E1E3B3ACA421AB02D23D9DAAB86BC"/>
    <w:rsid w:val="003B6BDC"/>
  </w:style>
  <w:style w:type="paragraph" w:customStyle="1" w:styleId="DE3A44145C294F328A39BB44D044BB89">
    <w:name w:val="DE3A44145C294F328A39BB44D044BB89"/>
    <w:rsid w:val="003B6BDC"/>
  </w:style>
  <w:style w:type="paragraph" w:customStyle="1" w:styleId="7C95935B6FFE49129B13B21E60F70228">
    <w:name w:val="7C95935B6FFE49129B13B21E60F70228"/>
    <w:rsid w:val="003B6BDC"/>
  </w:style>
  <w:style w:type="paragraph" w:customStyle="1" w:styleId="23DCDD95D4A34F579620F217E6711881">
    <w:name w:val="23DCDD95D4A34F579620F217E6711881"/>
    <w:rsid w:val="003B6BDC"/>
  </w:style>
  <w:style w:type="paragraph" w:customStyle="1" w:styleId="C5403F453FB144A08A966FE804C11C11">
    <w:name w:val="C5403F453FB144A08A966FE804C11C11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7a641e2b-64c6-468e-9899-eeeefe7f60c9"/>
    <ds:schemaRef ds:uri="http://purl.org/dc/dcmitype/"/>
    <ds:schemaRef ds:uri="http://purl.org/dc/terms/"/>
    <ds:schemaRef ds:uri="http://schemas.openxmlformats.org/package/2006/metadata/core-properties"/>
    <ds:schemaRef ds:uri="b506afe1-7903-4a13-a9c6-b1beff5bfe9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2E2ED1-5B7A-4D3D-8D06-B5EA0D685FAE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6120</Words>
  <Characters>33111</Characters>
  <Application>Microsoft Office Word</Application>
  <DocSecurity>0</DocSecurity>
  <Lines>1505</Lines>
  <Paragraphs>1352</Paragraphs>
  <ScaleCrop>false</ScaleCrop>
  <Company/>
  <LinksUpToDate>false</LinksUpToDate>
  <CharactersWithSpaces>37879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29</cp:revision>
  <dcterms:created xsi:type="dcterms:W3CDTF">2026-02-10T05:38:00Z</dcterms:created>
  <dcterms:modified xsi:type="dcterms:W3CDTF">2026-04-02T03:05:00Z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