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62AE586C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07047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Nuclear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C462FA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A9374C3" w:rsidR="0027655C" w:rsidRPr="003F679B" w:rsidRDefault="00CC5D7C" w:rsidP="00C462FA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07047A">
        <w:rPr>
          <w:sz w:val="22"/>
          <w:szCs w:val="22"/>
        </w:rPr>
        <w:t xml:space="preserve">Nuclear Medicine </w:t>
      </w:r>
      <w:r w:rsidR="00B45AD8">
        <w:rPr>
          <w:sz w:val="22"/>
          <w:szCs w:val="22"/>
        </w:rPr>
        <w:t xml:space="preserve">Adult Medicine and Paediatrics &amp; Child Health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 xml:space="preserve">, commencing from </w:t>
      </w:r>
      <w:r w:rsidR="007965B6" w:rsidRPr="45DF2BB1">
        <w:rPr>
          <w:sz w:val="22"/>
          <w:szCs w:val="22"/>
        </w:rPr>
        <w:t>202</w:t>
      </w:r>
      <w:r w:rsidR="39A78549" w:rsidRPr="45DF2BB1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C462FA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6795F4DE" w:rsidR="00C15E61" w:rsidRPr="003F679B" w:rsidRDefault="00C65647" w:rsidP="00C462FA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07047A">
        <w:rPr>
          <w:sz w:val="22"/>
          <w:szCs w:val="22"/>
        </w:rPr>
        <w:t>Nuclear Medicine</w:t>
      </w:r>
      <w:r w:rsidR="00B45AD8">
        <w:rPr>
          <w:sz w:val="22"/>
          <w:szCs w:val="22"/>
        </w:rPr>
        <w:t xml:space="preserve"> Adult Medicine and Paediatrics &amp; Child Healt</w:t>
      </w:r>
      <w:r w:rsidR="00C41BD8">
        <w:rPr>
          <w:sz w:val="22"/>
          <w:szCs w:val="22"/>
        </w:rPr>
        <w:t>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C462FA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C462FA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439EE42D" w:rsidR="005623CB" w:rsidRPr="003F679B" w:rsidRDefault="00D863D6" w:rsidP="00C462FA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8C7011">
          <w:rPr>
            <w:rStyle w:val="Hyperlink"/>
            <w:sz w:val="22"/>
            <w:szCs w:val="22"/>
          </w:rPr>
          <w:t>Nuclear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C462FA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4B5802DE" w:rsidR="00CC5D7C" w:rsidRPr="003F679B" w:rsidRDefault="00B948ED" w:rsidP="00B948ED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C462FA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763BC7" w:rsidRPr="00F07268">
          <w:rPr>
            <w:rStyle w:val="Hyperlink"/>
            <w:sz w:val="22"/>
            <w:szCs w:val="22"/>
          </w:rPr>
          <w:t>NuclearMedicine@racp.edu.au</w:t>
        </w:r>
      </w:hyperlink>
      <w:r w:rsidR="00F151FC">
        <w:t>.</w:t>
      </w:r>
    </w:p>
    <w:p w14:paraId="08708F8E" w14:textId="54F7AA48" w:rsidR="00CC5D7C" w:rsidRPr="003F679B" w:rsidRDefault="0095010A" w:rsidP="00C462FA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58926E9">
        <w:rPr>
          <w:sz w:val="22"/>
          <w:szCs w:val="22"/>
        </w:rPr>
        <w:t>A Program</w:t>
      </w:r>
      <w:r w:rsidR="00CC5D7C" w:rsidRPr="058926E9">
        <w:rPr>
          <w:sz w:val="22"/>
          <w:szCs w:val="22"/>
        </w:rPr>
        <w:t xml:space="preserve"> Officer from the </w:t>
      </w:r>
      <w:r w:rsidRPr="058926E9">
        <w:rPr>
          <w:sz w:val="22"/>
          <w:szCs w:val="22"/>
        </w:rPr>
        <w:t xml:space="preserve">Advanced </w:t>
      </w:r>
      <w:r w:rsidR="00CC5D7C" w:rsidRPr="058926E9">
        <w:rPr>
          <w:sz w:val="22"/>
          <w:szCs w:val="22"/>
        </w:rPr>
        <w:t xml:space="preserve">Training Unit will then contact you and </w:t>
      </w:r>
      <w:r w:rsidRPr="058926E9">
        <w:rPr>
          <w:sz w:val="22"/>
          <w:szCs w:val="22"/>
        </w:rPr>
        <w:t xml:space="preserve">inform you about </w:t>
      </w:r>
      <w:r w:rsidR="00F151FC" w:rsidRPr="058926E9">
        <w:rPr>
          <w:sz w:val="22"/>
          <w:szCs w:val="22"/>
        </w:rPr>
        <w:t xml:space="preserve">the </w:t>
      </w:r>
      <w:r w:rsidRPr="058926E9">
        <w:rPr>
          <w:sz w:val="22"/>
          <w:szCs w:val="22"/>
        </w:rPr>
        <w:t>next steps</w:t>
      </w:r>
      <w:r w:rsidR="00CC5D7C" w:rsidRPr="058926E9">
        <w:rPr>
          <w:sz w:val="22"/>
          <w:szCs w:val="22"/>
        </w:rPr>
        <w:t>.</w:t>
      </w:r>
    </w:p>
    <w:p w14:paraId="07A5EEA7" w14:textId="51A04DF1" w:rsidR="5DD60E90" w:rsidRDefault="5DD60E90" w:rsidP="058926E9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58926E9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C462FA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586829F5" w:rsidR="00C161CD" w:rsidRPr="003F679B" w:rsidRDefault="001039EB" w:rsidP="00C462FA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763BC7" w:rsidRPr="00F07268">
          <w:rPr>
            <w:rStyle w:val="Hyperlink"/>
            <w:sz w:val="22"/>
            <w:szCs w:val="22"/>
          </w:rPr>
          <w:t>NuclearMedicine@racp.edu.au</w:t>
        </w:r>
      </w:hyperlink>
      <w:r w:rsidR="00904D63"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B948ED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B948ED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B948ED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94048297"/>
            <w:placeholder>
              <w:docPart w:val="5CCCEC709D274436A22796A145B5286A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</w:tcPr>
              <w:p w14:paraId="59846908" w14:textId="5A2208DB" w:rsidR="002339EA" w:rsidRPr="00373651" w:rsidRDefault="00981034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82031638"/>
            <w:placeholder>
              <w:docPart w:val="4969DE827B0141FEB7C5E387B5A40668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</w:tcPr>
              <w:p w14:paraId="15891FE1" w14:textId="3394722C" w:rsidR="002339EA" w:rsidRPr="005C7645" w:rsidRDefault="0035777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69169402"/>
            <w:placeholder>
              <w:docPart w:val="C676C967ABA643138F8A9AB9152E8900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</w:tcPr>
              <w:p w14:paraId="73A23E0D" w14:textId="754F8CB3" w:rsidR="002339EA" w:rsidRPr="002D1106" w:rsidRDefault="0035777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05807001"/>
            <w:placeholder>
              <w:docPart w:val="6B4EA25E491E482CB4F770A60A04BCFB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533D5AC1" w:rsidR="002339EA" w:rsidRPr="005768C3" w:rsidRDefault="0035777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87426229"/>
            <w:placeholder>
              <w:docPart w:val="6BF83287013D4BDE84546680F209CE56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53D83791" w:rsidR="002339EA" w:rsidRPr="005768C3" w:rsidRDefault="0035777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53928895"/>
            <w:placeholder>
              <w:docPart w:val="D2477C2D80DF401C9940FF61A36390BD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1F4FE178" w:rsidR="002339EA" w:rsidRPr="005768C3" w:rsidRDefault="0035777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80908181"/>
            <w:placeholder>
              <w:docPart w:val="0D71C05161374D4AB8BEA9E621F6D43C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53191790" w:rsidR="002339EA" w:rsidRPr="005768C3" w:rsidRDefault="0035777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7895755"/>
            <w:placeholder>
              <w:docPart w:val="5B9514C15BF642E2A7B74F029A635C43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451C11E" w:rsidR="002339EA" w:rsidRPr="005768C3" w:rsidRDefault="0035777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65998016"/>
            <w:placeholder>
              <w:docPart w:val="DB17475737F547239AE52327C1375D72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51520C44" w:rsidR="00721417" w:rsidRPr="005768C3" w:rsidRDefault="0035777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60290439"/>
            <w:placeholder>
              <w:docPart w:val="F36D2043D93247E7A4E98083148A8EF0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7BD5459F" w:rsidR="005768C3" w:rsidRDefault="0035777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4756874"/>
            <w:placeholder>
              <w:docPart w:val="83874DF5FA8645349CF9BBEA2B87EBBE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19B9F037" w:rsidR="005768C3" w:rsidRDefault="0035777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0953349"/>
            <w:placeholder>
              <w:docPart w:val="A1727DFE787F47EAB6F44E15095A300F"/>
            </w:placeholder>
            <w:showingPlcHdr/>
            <w:dropDownList>
              <w:listItem w:displayText="1 - Core" w:value="1 - Core"/>
              <w:listItem w:displayText="2 - Non-core" w:value="2 - Non-core"/>
              <w:listItem w:displayText="3 - Paediatric training" w:value="3 - Paediatric training"/>
              <w:listItem w:displayText="4 - Positron Emission Tomography (PET) training" w:value="4 - Positron Emission Tomography (PET) training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1B8785D4" w:rsidR="005768C3" w:rsidRDefault="0035777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372F5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7018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2A555D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0340A9B0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6578FE">
          <w:rPr>
            <w:rStyle w:val="Hyperlink"/>
            <w:sz w:val="22"/>
            <w:szCs w:val="22"/>
          </w:rPr>
          <w:t>new Nuclear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E86053">
        <w:rPr>
          <w:sz w:val="22"/>
          <w:szCs w:val="22"/>
        </w:rPr>
        <w:t>19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36C1F570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8C7011">
        <w:rPr>
          <w:sz w:val="22"/>
          <w:szCs w:val="22"/>
        </w:rPr>
        <w:t>Nuclear Medicine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B948ED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B948ED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B948ED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B948ED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B948ED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52E056DB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2A6657">
        <w:rPr>
          <w:sz w:val="18"/>
          <w:szCs w:val="18"/>
        </w:rPr>
        <w:t xml:space="preserve">(RACP),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="002A6657">
        <w:rPr>
          <w:sz w:val="18"/>
          <w:szCs w:val="18"/>
        </w:rPr>
        <w:t xml:space="preserve">(RACP) and first </w:t>
      </w:r>
      <w:r w:rsidR="007E4649">
        <w:rPr>
          <w:sz w:val="18"/>
          <w:szCs w:val="18"/>
        </w:rPr>
        <w:t xml:space="preserve">training </w:t>
      </w:r>
      <w:r w:rsidR="002A6657">
        <w:rPr>
          <w:sz w:val="18"/>
          <w:szCs w:val="18"/>
        </w:rPr>
        <w:t xml:space="preserve">(RANZCR)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4911BC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</w:t>
      </w:r>
      <w:r w:rsidR="009914E2" w:rsidRPr="009914E2">
        <w:rPr>
          <w:b/>
          <w:bCs/>
          <w:color w:val="384967"/>
          <w:sz w:val="22"/>
          <w:szCs w:val="22"/>
        </w:rPr>
        <w:t>Leadership in the nuclear medicine department</w:t>
      </w:r>
      <w:r w:rsidR="009914E2">
        <w:rPr>
          <w:b/>
          <w:bCs/>
          <w:color w:val="384967"/>
          <w:sz w:val="22"/>
          <w:szCs w:val="22"/>
        </w:rPr>
        <w:t xml:space="preserve"> </w:t>
      </w:r>
      <w:r w:rsidR="009914E2" w:rsidRPr="003F679B">
        <w:rPr>
          <w:color w:val="384967"/>
          <w:sz w:val="22"/>
          <w:szCs w:val="22"/>
        </w:rPr>
        <w:t>–</w:t>
      </w:r>
      <w:r w:rsidR="009914E2">
        <w:rPr>
          <w:b/>
          <w:bCs/>
          <w:color w:val="384967"/>
          <w:sz w:val="22"/>
          <w:szCs w:val="22"/>
        </w:rPr>
        <w:t xml:space="preserve"> </w:t>
      </w:r>
      <w:r w:rsidR="009914E2" w:rsidRPr="009914E2">
        <w:rPr>
          <w:rFonts w:ascii="Aptos" w:eastAsia="Aptos" w:hAnsi="Aptos" w:cs="Aptos"/>
          <w:color w:val="384967"/>
          <w:sz w:val="22"/>
          <w:szCs w:val="22"/>
        </w:rPr>
        <w:t>Lead a team of health and clerical professionals in the nuclear medicine context, encompassing inpatients, outpatients and multidisciplinary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B948ED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B948ED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B948ED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B948ED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B948ED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40579513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73A9A">
        <w:rPr>
          <w:sz w:val="18"/>
          <w:szCs w:val="18"/>
        </w:rPr>
        <w:t xml:space="preserve"> (RACP)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9914E2">
        <w:rPr>
          <w:sz w:val="18"/>
          <w:szCs w:val="18"/>
        </w:rPr>
        <w:t>2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direct supervision</w:t>
      </w:r>
    </w:p>
    <w:p w14:paraId="36762221" w14:textId="62636D13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935FE5">
        <w:rPr>
          <w:sz w:val="18"/>
          <w:szCs w:val="18"/>
        </w:rPr>
        <w:t xml:space="preserve"> (RACP)</w:t>
      </w:r>
      <w:r w:rsidR="002A6657">
        <w:rPr>
          <w:sz w:val="18"/>
          <w:szCs w:val="18"/>
        </w:rPr>
        <w:t xml:space="preserve"> / </w:t>
      </w:r>
      <w:r w:rsidR="00935FE5">
        <w:rPr>
          <w:sz w:val="18"/>
          <w:szCs w:val="18"/>
        </w:rPr>
        <w:t>first</w:t>
      </w:r>
      <w:r w:rsidR="007E4649">
        <w:rPr>
          <w:sz w:val="18"/>
          <w:szCs w:val="18"/>
        </w:rPr>
        <w:t xml:space="preserve"> training</w:t>
      </w:r>
      <w:r w:rsidR="00935FE5">
        <w:rPr>
          <w:sz w:val="18"/>
          <w:szCs w:val="18"/>
        </w:rPr>
        <w:t xml:space="preserve"> phase (RANZCR)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</w:t>
      </w:r>
      <w:r w:rsidR="009914E2" w:rsidRPr="003F679B">
        <w:rPr>
          <w:sz w:val="18"/>
          <w:szCs w:val="18"/>
        </w:rPr>
        <w:t xml:space="preserve">Level </w:t>
      </w:r>
      <w:r w:rsidR="009914E2">
        <w:rPr>
          <w:sz w:val="18"/>
          <w:szCs w:val="18"/>
        </w:rPr>
        <w:t>3</w:t>
      </w:r>
      <w:r w:rsidR="009914E2" w:rsidRPr="003F679B">
        <w:rPr>
          <w:sz w:val="18"/>
          <w:szCs w:val="18"/>
        </w:rPr>
        <w:t xml:space="preserve"> – </w:t>
      </w:r>
      <w:r w:rsidR="009914E2">
        <w:rPr>
          <w:sz w:val="18"/>
          <w:szCs w:val="18"/>
        </w:rPr>
        <w:t>Is</w:t>
      </w:r>
      <w:r w:rsidR="009914E2" w:rsidRPr="003F679B">
        <w:rPr>
          <w:sz w:val="18"/>
          <w:szCs w:val="18"/>
        </w:rPr>
        <w:t xml:space="preserve"> able to act with </w:t>
      </w:r>
      <w:r w:rsidR="009914E2">
        <w:rPr>
          <w:sz w:val="18"/>
          <w:szCs w:val="18"/>
        </w:rPr>
        <w:t>in</w:t>
      </w:r>
      <w:r w:rsidR="009914E2" w:rsidRPr="003F679B">
        <w:rPr>
          <w:sz w:val="18"/>
          <w:szCs w:val="18"/>
        </w:rPr>
        <w:t>direct supervision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914E2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914E2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B948ED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B948ED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B948ED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B948ED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B948ED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914E2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914E2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97E4C6C" w14:textId="77777777" w:rsidR="00373A9A" w:rsidRPr="003F679B" w:rsidRDefault="00373A9A" w:rsidP="00373A9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>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1D4690D8" w14:textId="77777777" w:rsidR="00373A9A" w:rsidRPr="003F679B" w:rsidRDefault="00373A9A" w:rsidP="00373A9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(RACP) / first training phase (RANZCR)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00493B6" w14:textId="69A89294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373A9A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373A9A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373A9A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B948ED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B948ED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B948ED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B948ED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B948ED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373A9A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373A9A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51AB07" w14:textId="77777777" w:rsidR="00373A9A" w:rsidRPr="003F679B" w:rsidRDefault="00373A9A" w:rsidP="00373A9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>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5E1B0408" w14:textId="77777777" w:rsidR="00373A9A" w:rsidRPr="003F679B" w:rsidRDefault="00373A9A" w:rsidP="00373A9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(RACP) / first training phase (RANZCR)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55A40D8" w14:textId="6A1A7901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FB3D77" w:rsidRPr="00FB3D77">
        <w:rPr>
          <w:b/>
          <w:bCs/>
          <w:color w:val="384967"/>
          <w:sz w:val="22"/>
          <w:szCs w:val="22"/>
        </w:rPr>
        <w:t>Clinical assessment and management, including prescribing radioisotopes</w:t>
      </w:r>
      <w:r w:rsidR="00FB3D77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>–</w:t>
      </w:r>
      <w:r w:rsidR="00FB3D77">
        <w:rPr>
          <w:color w:val="384967"/>
          <w:sz w:val="22"/>
          <w:szCs w:val="22"/>
        </w:rPr>
        <w:t xml:space="preserve"> </w:t>
      </w:r>
      <w:r w:rsidR="00FB3D77" w:rsidRPr="00FB3D77">
        <w:rPr>
          <w:color w:val="384967"/>
          <w:sz w:val="22"/>
          <w:szCs w:val="22"/>
        </w:rPr>
        <w:t>Clinically assess and manage the ongoing care of patients, including prescribing radioisotopes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 w:rsidTr="00FB3D77">
        <w:tc>
          <w:tcPr>
            <w:tcW w:w="2042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 w:rsidTr="00FB3D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C3C41E" w14:textId="77777777" w:rsidR="004D1486" w:rsidRPr="00DC6468" w:rsidRDefault="00B948ED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B948ED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B948ED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B948ED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B948ED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 w:rsidTr="00FB3D77">
        <w:tc>
          <w:tcPr>
            <w:tcW w:w="2042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 w:rsidTr="00FB3D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A5B399" w14:textId="77777777" w:rsidR="00FB3D77" w:rsidRPr="003F679B" w:rsidRDefault="00FB3D77" w:rsidP="00FB3D7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>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5E7C428" w14:textId="77777777" w:rsidR="00FB3D77" w:rsidRPr="003F679B" w:rsidRDefault="00FB3D77" w:rsidP="00FB3D7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(RACP) / first training phase (RANZCR)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988D5B9" w14:textId="00BE219C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C76AE8" w:rsidRPr="00C76AE8">
        <w:rPr>
          <w:b/>
          <w:bCs/>
          <w:color w:val="384967"/>
          <w:sz w:val="22"/>
          <w:szCs w:val="22"/>
        </w:rPr>
        <w:t>Longitudinal care of patients, including those receiving</w:t>
      </w:r>
      <w:r w:rsidR="00C76AE8">
        <w:rPr>
          <w:b/>
          <w:bCs/>
          <w:color w:val="384967"/>
          <w:sz w:val="22"/>
          <w:szCs w:val="22"/>
        </w:rPr>
        <w:t xml:space="preserve"> </w:t>
      </w:r>
      <w:r w:rsidR="00C76AE8" w:rsidRPr="00C76AE8">
        <w:rPr>
          <w:b/>
          <w:bCs/>
          <w:color w:val="384967"/>
          <w:sz w:val="22"/>
          <w:szCs w:val="22"/>
        </w:rPr>
        <w:t>Theranostics and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C76AE8" w:rsidRPr="00C76AE8">
        <w:rPr>
          <w:color w:val="384967"/>
          <w:sz w:val="22"/>
          <w:szCs w:val="22"/>
        </w:rPr>
        <w:t>Manage and coordinate the longitudinal care and transitions in care of nuclear medicine patients, including those receiving Theranostics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C76AE8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C76AE8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B948ED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B948ED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B948ED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B948ED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B948ED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C76AE8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C76AE8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CAC0885" w14:textId="77777777" w:rsidR="00C76AE8" w:rsidRPr="003F679B" w:rsidRDefault="00C76AE8" w:rsidP="00C76AE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>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ECFB001" w14:textId="77777777" w:rsidR="00C76AE8" w:rsidRPr="003F679B" w:rsidRDefault="00C76AE8" w:rsidP="00C76AE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(RACP) / first training phase (RANZCR)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E1E206F" w14:textId="550F5C75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5A2C56" w:rsidRPr="005A2C56">
        <w:rPr>
          <w:b/>
          <w:bCs/>
          <w:color w:val="384967"/>
          <w:sz w:val="22"/>
          <w:szCs w:val="22"/>
        </w:rPr>
        <w:t>Communication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5A2C56">
        <w:rPr>
          <w:color w:val="384967"/>
          <w:sz w:val="22"/>
          <w:szCs w:val="22"/>
        </w:rPr>
        <w:t>C</w:t>
      </w:r>
      <w:r w:rsidR="005A2C56" w:rsidRPr="005A2C56">
        <w:rPr>
          <w:color w:val="384967"/>
          <w:sz w:val="22"/>
          <w:szCs w:val="22"/>
        </w:rPr>
        <w:t>ommunication to optimise the care of nuclear medicine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 w:rsidTr="005A2C56">
        <w:tc>
          <w:tcPr>
            <w:tcW w:w="2042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 w:rsidTr="005A2C56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A4282B7" w14:textId="77777777" w:rsidR="008910D8" w:rsidRPr="00DC6468" w:rsidRDefault="00B948ED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B948ED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B948ED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B948ED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B948ED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 w:rsidTr="005A2C56">
        <w:tc>
          <w:tcPr>
            <w:tcW w:w="2042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 w:rsidTr="005A2C56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CE98D1" w14:textId="77777777" w:rsidR="005A2C56" w:rsidRPr="003F679B" w:rsidRDefault="005A2C56" w:rsidP="005A2C5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>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2C968C9" w14:textId="77777777" w:rsidR="005A2C56" w:rsidRPr="003F679B" w:rsidRDefault="005A2C56" w:rsidP="005A2C5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(RACP) / first training phase (RANZCR)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1A74BE6" w14:textId="4FCEB329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F81F6B" w:rsidRPr="00F81F6B">
        <w:rPr>
          <w:b/>
          <w:bCs/>
          <w:color w:val="384967"/>
          <w:sz w:val="22"/>
          <w:szCs w:val="22"/>
        </w:rPr>
        <w:t>Investigations and procedures</w:t>
      </w:r>
      <w:r w:rsidR="00F81F6B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F81F6B" w:rsidRPr="00F81F6B">
        <w:rPr>
          <w:color w:val="384967"/>
          <w:sz w:val="22"/>
          <w:szCs w:val="22"/>
        </w:rPr>
        <w:t>Plan, prepare for, perform and provide aftercare for important investigations and practical procedures in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F81F6B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F81F6B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B948ED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B948ED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B948ED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B948ED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B948ED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F81F6B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F81F6B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7291422" w14:textId="77777777" w:rsidR="00F81F6B" w:rsidRPr="003F679B" w:rsidRDefault="00F81F6B" w:rsidP="00F81F6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>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6DF63524" w14:textId="77777777" w:rsidR="00F81F6B" w:rsidRPr="003F679B" w:rsidRDefault="00F81F6B" w:rsidP="00F81F6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(RACP) / first training phase (RANZCR)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6384D29C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6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8A2A11" w:rsidRPr="008A2A11">
        <w:rPr>
          <w:b/>
          <w:bCs/>
          <w:color w:val="384967"/>
          <w:sz w:val="22"/>
          <w:szCs w:val="22"/>
        </w:rPr>
        <w:t>Scientific basis of nuclear medicine, including radiation safety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B948ED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B948ED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B948ED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5641380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="008A2A11">
        <w:rPr>
          <w:sz w:val="18"/>
          <w:szCs w:val="18"/>
        </w:rPr>
        <w:t xml:space="preserve"> (RACP)</w:t>
      </w:r>
      <w:r w:rsidRPr="003F679B">
        <w:rPr>
          <w:sz w:val="18"/>
          <w:szCs w:val="18"/>
        </w:rPr>
        <w:t xml:space="preserve"> is Level </w:t>
      </w:r>
      <w:r w:rsidR="008A2A11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</w:t>
      </w:r>
      <w:r w:rsidR="008A2A11" w:rsidRPr="008A2A11">
        <w:rPr>
          <w:sz w:val="18"/>
          <w:szCs w:val="18"/>
        </w:rPr>
        <w:t>the topics and concepts in this knowledge guide</w:t>
      </w:r>
    </w:p>
    <w:p w14:paraId="2560AD34" w14:textId="3620BFF4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 w:rsidR="008A2A11">
        <w:rPr>
          <w:sz w:val="18"/>
          <w:szCs w:val="18"/>
        </w:rPr>
        <w:t>(RACP) / first training phase (RANZCR)</w:t>
      </w:r>
      <w:r w:rsidR="008A2A11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 xml:space="preserve">is </w:t>
      </w:r>
      <w:r w:rsidR="008A2A11" w:rsidRPr="003F679B">
        <w:rPr>
          <w:sz w:val="18"/>
          <w:szCs w:val="18"/>
        </w:rPr>
        <w:t xml:space="preserve">Level 3 – </w:t>
      </w:r>
      <w:r w:rsidR="008A2A11">
        <w:rPr>
          <w:sz w:val="18"/>
          <w:szCs w:val="18"/>
        </w:rPr>
        <w:t>K</w:t>
      </w:r>
      <w:r w:rsidR="008A2A11" w:rsidRPr="003F679B">
        <w:rPr>
          <w:sz w:val="18"/>
          <w:szCs w:val="18"/>
        </w:rPr>
        <w:t>now</w:t>
      </w:r>
      <w:r w:rsidR="008A2A11">
        <w:rPr>
          <w:sz w:val="18"/>
          <w:szCs w:val="18"/>
        </w:rPr>
        <w:t>s</w:t>
      </w:r>
      <w:r w:rsidR="008A2A11" w:rsidRPr="003F679B">
        <w:rPr>
          <w:sz w:val="18"/>
          <w:szCs w:val="18"/>
        </w:rPr>
        <w:t xml:space="preserve"> how to apply this knowledge to practice</w:t>
      </w:r>
    </w:p>
    <w:p w14:paraId="6206B725" w14:textId="2BF61277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8A2A11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AA6078" w:rsidRPr="00AA6078">
        <w:rPr>
          <w:b/>
          <w:bCs/>
          <w:color w:val="384967"/>
          <w:sz w:val="22"/>
          <w:szCs w:val="22"/>
        </w:rPr>
        <w:t>Cardiovascular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AA6078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B948ED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B948ED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B948ED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AA6078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84647D" w14:textId="77777777" w:rsidR="00AA6078" w:rsidRPr="003F679B" w:rsidRDefault="00AA6078" w:rsidP="00AA607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430FB600" w14:textId="77777777" w:rsidR="00AA6078" w:rsidRPr="003F679B" w:rsidRDefault="00AA6078" w:rsidP="00AA607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AF7E80C" w14:textId="71598674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AA6078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8752D8" w:rsidRPr="008752D8">
        <w:rPr>
          <w:b/>
          <w:bCs/>
          <w:color w:val="384967"/>
          <w:sz w:val="22"/>
          <w:szCs w:val="22"/>
        </w:rPr>
        <w:t>Endocrine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AA6078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B948ED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B948ED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B948ED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AA6078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6E757E8" w14:textId="77777777" w:rsidR="00AA6078" w:rsidRPr="003F679B" w:rsidRDefault="00AA6078" w:rsidP="00AA607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34242D82" w14:textId="77777777" w:rsidR="00AA6078" w:rsidRPr="003F679B" w:rsidRDefault="00AA6078" w:rsidP="00AA607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5E3AA45" w14:textId="6B3D6E67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8752D8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8752D8" w:rsidRPr="008752D8">
        <w:rPr>
          <w:b/>
          <w:bCs/>
          <w:color w:val="384967"/>
          <w:sz w:val="22"/>
          <w:szCs w:val="22"/>
        </w:rPr>
        <w:t>Gastrointestinal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AA6078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B948ED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B948ED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B948ED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AA6078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FCF350" w14:textId="77777777" w:rsidR="00AA6078" w:rsidRPr="003F679B" w:rsidRDefault="00AA6078" w:rsidP="00AA607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4F0F174F" w14:textId="77777777" w:rsidR="00AA6078" w:rsidRPr="003F679B" w:rsidRDefault="00AA6078" w:rsidP="00AA607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9D5DF43" w14:textId="5AAD5D78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8752D8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8752D8" w:rsidRPr="008752D8">
        <w:rPr>
          <w:b/>
          <w:bCs/>
          <w:color w:val="384967"/>
          <w:sz w:val="22"/>
          <w:szCs w:val="22"/>
        </w:rPr>
        <w:t>Genitourinary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AA6078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B948ED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B948ED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B948ED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B948ED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AA6078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AA6078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6277C7E" w14:textId="77777777" w:rsidR="00AA6078" w:rsidRPr="003F679B" w:rsidRDefault="00AA6078" w:rsidP="00AA607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13DFCCA3" w14:textId="77777777" w:rsidR="00AA6078" w:rsidRPr="003F679B" w:rsidRDefault="00AA6078" w:rsidP="00AA607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1168093" w14:textId="6B995ED5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8752D8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37CB5" w:rsidRPr="00137CB5">
        <w:rPr>
          <w:b/>
          <w:bCs/>
          <w:color w:val="384967"/>
          <w:sz w:val="22"/>
          <w:szCs w:val="22"/>
        </w:rPr>
        <w:t>Musculoskeletal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B948ED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B948ED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B948ED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B948ED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B948ED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A3D41DE" w14:textId="77777777" w:rsidR="00137CB5" w:rsidRPr="003F679B" w:rsidRDefault="00137CB5" w:rsidP="00137CB5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1B14ECDE" w14:textId="77777777" w:rsidR="00137CB5" w:rsidRPr="003F679B" w:rsidRDefault="00137CB5" w:rsidP="00137CB5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4C127C7" w14:textId="1109BF85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137CB5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37CB5" w:rsidRPr="00137CB5">
        <w:rPr>
          <w:b/>
          <w:bCs/>
          <w:color w:val="384967"/>
          <w:sz w:val="22"/>
          <w:szCs w:val="22"/>
        </w:rPr>
        <w:t>Neurological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B948ED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B948ED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B948ED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B948ED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B948ED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2FE0CA8" w14:textId="77777777" w:rsidR="00137CB5" w:rsidRPr="003F679B" w:rsidRDefault="00137CB5" w:rsidP="00137CB5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3738419A" w14:textId="77777777" w:rsidR="00137CB5" w:rsidRPr="003F679B" w:rsidRDefault="00137CB5" w:rsidP="00137CB5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3CFAD5D" w14:textId="4B8764DA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137CB5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83653" w:rsidRPr="00383653">
        <w:rPr>
          <w:b/>
          <w:bCs/>
          <w:color w:val="384967"/>
          <w:sz w:val="22"/>
          <w:szCs w:val="22"/>
        </w:rPr>
        <w:t>Oncological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10A5FB5B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013AC51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A7EA62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D78214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44F6027E" w14:textId="77777777" w:rsidTr="007D58BA">
        <w:sdt>
          <w:sdtPr>
            <w:alias w:val="Rating scale"/>
            <w:tag w:val="Rating scale"/>
            <w:id w:val="631368533"/>
            <w:placeholder>
              <w:docPart w:val="A6630E0153984B96824D92B7E60B83D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AA88D7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75648343"/>
            <w:placeholder>
              <w:docPart w:val="793C16DBD4D04FC8A999642EB3944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F485CB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1A62D9" w14:textId="77777777" w:rsidR="005F6072" w:rsidRPr="00DC6468" w:rsidRDefault="00B948ED" w:rsidP="007D58BA">
            <w:pPr>
              <w:spacing w:after="0"/>
            </w:pPr>
            <w:sdt>
              <w:sdtPr>
                <w:id w:val="-18275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4D4F14C5" w14:textId="77777777" w:rsidR="005F6072" w:rsidRPr="00DC6468" w:rsidRDefault="00B948ED" w:rsidP="007D58BA">
            <w:pPr>
              <w:spacing w:after="0"/>
              <w:ind w:left="250" w:hanging="250"/>
            </w:pPr>
            <w:sdt>
              <w:sdtPr>
                <w:id w:val="-13526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6DDC9FA8" w14:textId="77777777" w:rsidR="005F6072" w:rsidRDefault="00B948ED" w:rsidP="007D58BA">
            <w:pPr>
              <w:spacing w:after="0"/>
              <w:ind w:left="250" w:hanging="250"/>
            </w:pPr>
            <w:sdt>
              <w:sdtPr>
                <w:id w:val="-824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43E5E4EB" w14:textId="77777777" w:rsidR="005F6072" w:rsidRPr="00DC6468" w:rsidRDefault="00B948ED" w:rsidP="007D58BA">
            <w:pPr>
              <w:spacing w:after="0"/>
              <w:ind w:left="250" w:hanging="250"/>
            </w:pPr>
            <w:sdt>
              <w:sdtPr>
                <w:id w:val="-1138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658BF2FF" w14:textId="77777777" w:rsidR="005F6072" w:rsidRPr="003F679B" w:rsidRDefault="00B948ED" w:rsidP="007D58BA">
            <w:pPr>
              <w:spacing w:after="120"/>
              <w:contextualSpacing/>
            </w:pPr>
            <w:sdt>
              <w:sdtPr>
                <w:id w:val="-95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6F568AF6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CA7E28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2666E6DC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7106737"/>
            <w:placeholder>
              <w:docPart w:val="81F93C772B51423BBCE995CD745765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1DF5AD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1442F66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4B346CF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CB05893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6E43C8AF" w14:textId="77777777" w:rsidTr="007D58BA">
        <w:sdt>
          <w:sdtPr>
            <w:alias w:val="Rating scale"/>
            <w:tag w:val="Rating scale"/>
            <w:id w:val="1386915560"/>
            <w:placeholder>
              <w:docPart w:val="62BD426E5D9A4CFE96F767CDFE1F8C03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F31EE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0062618"/>
            <w:placeholder>
              <w:docPart w:val="065A2DB279AB40669BA16B197172E3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F4CC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B7DFF13" w14:textId="77777777" w:rsidR="00383653" w:rsidRPr="003F679B" w:rsidRDefault="00383653" w:rsidP="0038365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5BAF749C" w14:textId="77777777" w:rsidR="00383653" w:rsidRPr="003F679B" w:rsidRDefault="00383653" w:rsidP="0038365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B3C4C1C" w14:textId="4F484AAA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83653">
        <w:rPr>
          <w:b/>
          <w:bCs/>
          <w:color w:val="384967"/>
          <w:sz w:val="22"/>
          <w:szCs w:val="22"/>
        </w:rPr>
        <w:t>17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83653" w:rsidRPr="00383653">
        <w:rPr>
          <w:b/>
          <w:bCs/>
          <w:color w:val="384967"/>
          <w:sz w:val="22"/>
          <w:szCs w:val="22"/>
        </w:rPr>
        <w:t>Pulmonary nuclear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0ACDC94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73409B5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094829F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C63C6C9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31BE6C88" w14:textId="77777777" w:rsidTr="007D58BA">
        <w:sdt>
          <w:sdtPr>
            <w:alias w:val="Rating scale"/>
            <w:tag w:val="Rating scale"/>
            <w:id w:val="165209405"/>
            <w:placeholder>
              <w:docPart w:val="C60F9FEECBA24A4C93C2229E6429974F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AEEAAE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2634903"/>
            <w:placeholder>
              <w:docPart w:val="FDDFC725D5C846AEA4338E4524019F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86DD8C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922DDCD" w14:textId="77777777" w:rsidR="005F6072" w:rsidRPr="00DC6468" w:rsidRDefault="00B948ED" w:rsidP="007D58BA">
            <w:pPr>
              <w:spacing w:after="0"/>
            </w:pPr>
            <w:sdt>
              <w:sdtPr>
                <w:id w:val="17371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79A3FD8D" w14:textId="77777777" w:rsidR="005F6072" w:rsidRPr="00DC6468" w:rsidRDefault="00B948ED" w:rsidP="007D58BA">
            <w:pPr>
              <w:spacing w:after="0"/>
              <w:ind w:left="250" w:hanging="250"/>
            </w:pPr>
            <w:sdt>
              <w:sdtPr>
                <w:id w:val="-17487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234302A2" w14:textId="77777777" w:rsidR="005F6072" w:rsidRDefault="00B948ED" w:rsidP="007D58BA">
            <w:pPr>
              <w:spacing w:after="0"/>
              <w:ind w:left="250" w:hanging="250"/>
            </w:pPr>
            <w:sdt>
              <w:sdtPr>
                <w:id w:val="-20272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CC8D6CB" w14:textId="77777777" w:rsidR="005F6072" w:rsidRPr="00DC6468" w:rsidRDefault="00B948ED" w:rsidP="007D58BA">
            <w:pPr>
              <w:spacing w:after="0"/>
              <w:ind w:left="250" w:hanging="250"/>
            </w:pPr>
            <w:sdt>
              <w:sdtPr>
                <w:id w:val="15413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1FE510B3" w14:textId="77777777" w:rsidR="005F6072" w:rsidRPr="003F679B" w:rsidRDefault="00B948ED" w:rsidP="007D58BA">
            <w:pPr>
              <w:spacing w:after="120"/>
              <w:contextualSpacing/>
            </w:pPr>
            <w:sdt>
              <w:sdtPr>
                <w:id w:val="1574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1E405104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1567E83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16E10B5F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4436895"/>
            <w:placeholder>
              <w:docPart w:val="9942798BC965482FA7AD50E3B18C1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470CFCF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4F6083C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27E06D0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7D84875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53711D79" w14:textId="77777777" w:rsidTr="007D58BA">
        <w:sdt>
          <w:sdtPr>
            <w:alias w:val="Rating scale"/>
            <w:tag w:val="Rating scale"/>
            <w:id w:val="-413389116"/>
            <w:placeholder>
              <w:docPart w:val="5DACFC2D2B60494591A4E5A8118DF97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4AB2F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09254588"/>
            <w:placeholder>
              <w:docPart w:val="85DC95DD9D7D46D38532F05D48BCD2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637BD96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406EFAB" w14:textId="77777777" w:rsidR="00383653" w:rsidRPr="003F679B" w:rsidRDefault="00383653" w:rsidP="0038365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49256A7B" w14:textId="77777777" w:rsidR="00383653" w:rsidRPr="003F679B" w:rsidRDefault="00383653" w:rsidP="0038365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20CB8B0" w14:textId="45946E89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83653">
        <w:rPr>
          <w:b/>
          <w:bCs/>
          <w:color w:val="384967"/>
          <w:sz w:val="22"/>
          <w:szCs w:val="22"/>
        </w:rPr>
        <w:t>18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AD5078" w:rsidRPr="00AD5078">
        <w:rPr>
          <w:b/>
          <w:bCs/>
          <w:color w:val="384967"/>
          <w:sz w:val="22"/>
          <w:szCs w:val="22"/>
        </w:rPr>
        <w:t>Inflammation and infection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5DE7DEA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D161E70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49A9B1D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A3D54B8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25032C73" w14:textId="77777777" w:rsidTr="007D58BA">
        <w:sdt>
          <w:sdtPr>
            <w:alias w:val="Rating scale"/>
            <w:tag w:val="Rating scale"/>
            <w:id w:val="-1447232120"/>
            <w:placeholder>
              <w:docPart w:val="4D8C317D391140EF88719E9130D8ADD9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3547A6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0970535"/>
            <w:placeholder>
              <w:docPart w:val="A6EF777E1CC24E33AA12EF79EFA665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AE909A0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9232626" w14:textId="77777777" w:rsidR="005F6072" w:rsidRPr="00DC6468" w:rsidRDefault="00B948ED" w:rsidP="007D58BA">
            <w:pPr>
              <w:spacing w:after="0"/>
            </w:pPr>
            <w:sdt>
              <w:sdtPr>
                <w:id w:val="16332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347B76B8" w14:textId="77777777" w:rsidR="005F6072" w:rsidRPr="00DC6468" w:rsidRDefault="00B948ED" w:rsidP="007D58BA">
            <w:pPr>
              <w:spacing w:after="0"/>
              <w:ind w:left="250" w:hanging="250"/>
            </w:pPr>
            <w:sdt>
              <w:sdtPr>
                <w:id w:val="-4571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7F862E6E" w14:textId="77777777" w:rsidR="005F6072" w:rsidRDefault="00B948ED" w:rsidP="007D58BA">
            <w:pPr>
              <w:spacing w:after="0"/>
              <w:ind w:left="250" w:hanging="250"/>
            </w:pPr>
            <w:sdt>
              <w:sdtPr>
                <w:id w:val="-9161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9B03E00" w14:textId="77777777" w:rsidR="005F6072" w:rsidRPr="00DC6468" w:rsidRDefault="00B948ED" w:rsidP="007D58BA">
            <w:pPr>
              <w:spacing w:after="0"/>
              <w:ind w:left="250" w:hanging="250"/>
            </w:pPr>
            <w:sdt>
              <w:sdtPr>
                <w:id w:val="-1646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59477292" w14:textId="77777777" w:rsidR="005F6072" w:rsidRPr="003F679B" w:rsidRDefault="00B948ED" w:rsidP="007D58BA">
            <w:pPr>
              <w:spacing w:after="120"/>
              <w:contextualSpacing/>
            </w:pPr>
            <w:sdt>
              <w:sdtPr>
                <w:id w:val="-15083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222D657E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5CCF05A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5DD0E9A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3503910"/>
            <w:placeholder>
              <w:docPart w:val="63C1F68C408A4451A4802592E6C631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9B6079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7242DC18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32A0BADB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2D41D1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3AC91BBE" w14:textId="77777777" w:rsidTr="007D58BA">
        <w:sdt>
          <w:sdtPr>
            <w:alias w:val="Rating scale"/>
            <w:tag w:val="Rating scale"/>
            <w:id w:val="-128554293"/>
            <w:placeholder>
              <w:docPart w:val="DAB9687C8FCB4D2589F699FEA6BD89E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A02778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75714828"/>
            <w:placeholder>
              <w:docPart w:val="E49357AE47A54F95876995002E8B4EA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BAF9A8F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D06D4EB" w14:textId="77777777" w:rsidR="00383653" w:rsidRPr="003F679B" w:rsidRDefault="00383653" w:rsidP="0038365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2A22FA76" w14:textId="77777777" w:rsidR="00383653" w:rsidRDefault="00383653" w:rsidP="0038365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7CD8234" w14:textId="02458BB0" w:rsidR="00AD5078" w:rsidRPr="003F679B" w:rsidRDefault="00AD5078" w:rsidP="00AD507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AD5078">
        <w:rPr>
          <w:b/>
          <w:bCs/>
          <w:color w:val="384967"/>
          <w:sz w:val="22"/>
          <w:szCs w:val="22"/>
        </w:rPr>
        <w:t>Radionuclide therapies / Theranostics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AD5078" w:rsidRPr="003F679B" w14:paraId="6585D2CB" w14:textId="77777777" w:rsidTr="002E1AAD">
        <w:tc>
          <w:tcPr>
            <w:tcW w:w="2042" w:type="dxa"/>
            <w:shd w:val="clear" w:color="auto" w:fill="F2F2F2" w:themeFill="background1" w:themeFillShade="F2"/>
          </w:tcPr>
          <w:p w14:paraId="22090EE9" w14:textId="77777777" w:rsidR="00AD5078" w:rsidRPr="003F679B" w:rsidRDefault="00AD5078" w:rsidP="002E1AAD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08DD5FD" w14:textId="77777777" w:rsidR="00AD5078" w:rsidRPr="003F679B" w:rsidRDefault="00AD5078" w:rsidP="002E1AAD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C57207A" w14:textId="77777777" w:rsidR="00AD5078" w:rsidRPr="003F679B" w:rsidRDefault="00AD5078" w:rsidP="002E1AAD">
            <w:pPr>
              <w:spacing w:after="0"/>
            </w:pPr>
            <w:r w:rsidRPr="003F679B">
              <w:t>Evidence</w:t>
            </w:r>
          </w:p>
        </w:tc>
      </w:tr>
      <w:tr w:rsidR="00AD5078" w:rsidRPr="003F679B" w14:paraId="05DC6C41" w14:textId="77777777" w:rsidTr="002E1AAD">
        <w:sdt>
          <w:sdtPr>
            <w:alias w:val="Rating scale"/>
            <w:tag w:val="Rating scale"/>
            <w:id w:val="1371724694"/>
            <w:placeholder>
              <w:docPart w:val="A79E6547019B4432842CBF14C4057C5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F493EE" w14:textId="77777777" w:rsidR="00AD5078" w:rsidRPr="003F679B" w:rsidRDefault="00AD5078" w:rsidP="002E1AA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03644044"/>
            <w:placeholder>
              <w:docPart w:val="57215B5649D7430DBED2B8F85DA47D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6DBF7AA" w14:textId="77777777" w:rsidR="00AD5078" w:rsidRPr="003F679B" w:rsidRDefault="00AD5078" w:rsidP="002E1AA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FB9054F" w14:textId="77777777" w:rsidR="00AD5078" w:rsidRPr="00DC6468" w:rsidRDefault="00B948ED" w:rsidP="002E1AAD">
            <w:pPr>
              <w:spacing w:after="0"/>
            </w:pPr>
            <w:sdt>
              <w:sdtPr>
                <w:id w:val="14602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078" w:rsidRPr="00DC6468">
              <w:t xml:space="preserve"> PREP assessment data</w:t>
            </w:r>
          </w:p>
          <w:p w14:paraId="480D654A" w14:textId="77777777" w:rsidR="00AD5078" w:rsidRPr="00DC6468" w:rsidRDefault="00B948ED" w:rsidP="002E1AAD">
            <w:pPr>
              <w:spacing w:after="0"/>
              <w:ind w:left="250" w:hanging="250"/>
            </w:pPr>
            <w:sdt>
              <w:sdtPr>
                <w:id w:val="202967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078" w:rsidRPr="00DC6468">
              <w:t xml:space="preserve"> Learning &amp; Observation captures</w:t>
            </w:r>
          </w:p>
          <w:p w14:paraId="44F3AD8F" w14:textId="77777777" w:rsidR="00AD5078" w:rsidRDefault="00B948ED" w:rsidP="002E1AAD">
            <w:pPr>
              <w:spacing w:after="0"/>
              <w:ind w:left="250" w:hanging="250"/>
            </w:pPr>
            <w:sdt>
              <w:sdtPr>
                <w:id w:val="-7930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078" w:rsidRPr="00DC6468">
              <w:t xml:space="preserve"> Progress report</w:t>
            </w:r>
          </w:p>
          <w:p w14:paraId="53563372" w14:textId="77777777" w:rsidR="00AD5078" w:rsidRPr="00DC6468" w:rsidRDefault="00B948ED" w:rsidP="002E1AAD">
            <w:pPr>
              <w:spacing w:after="0"/>
              <w:ind w:left="250" w:hanging="250"/>
            </w:pPr>
            <w:sdt>
              <w:sdtPr>
                <w:id w:val="132655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078" w:rsidRPr="00DC6468">
              <w:t xml:space="preserve"> Additional documentation</w:t>
            </w:r>
          </w:p>
          <w:p w14:paraId="2D0076DB" w14:textId="77777777" w:rsidR="00AD5078" w:rsidRPr="003F679B" w:rsidRDefault="00B948ED" w:rsidP="002E1AAD">
            <w:pPr>
              <w:spacing w:after="120"/>
              <w:contextualSpacing/>
            </w:pPr>
            <w:sdt>
              <w:sdtPr>
                <w:id w:val="919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078" w:rsidRPr="00DC6468">
              <w:t xml:space="preserve"> Other</w:t>
            </w:r>
          </w:p>
        </w:tc>
      </w:tr>
      <w:tr w:rsidR="00AD5078" w:rsidRPr="003F679B" w14:paraId="3187D47E" w14:textId="77777777" w:rsidTr="002E1AA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31B208" w14:textId="77777777" w:rsidR="00AD5078" w:rsidRPr="003F679B" w:rsidRDefault="00AD5078" w:rsidP="002E1AA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AD5078" w:rsidRPr="003F679B" w14:paraId="02014270" w14:textId="77777777" w:rsidTr="002E1AA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78778722"/>
            <w:placeholder>
              <w:docPart w:val="9D2965B9C70A4427A08C57B719C35CD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EFBBB7" w14:textId="77777777" w:rsidR="00AD5078" w:rsidRPr="003F679B" w:rsidRDefault="00AD5078" w:rsidP="002E1AA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D5078" w:rsidRPr="003F679B" w14:paraId="5D9C40AE" w14:textId="77777777" w:rsidTr="002E1AAD">
        <w:tc>
          <w:tcPr>
            <w:tcW w:w="2042" w:type="dxa"/>
            <w:shd w:val="clear" w:color="auto" w:fill="F2F2F2" w:themeFill="background1" w:themeFillShade="F2"/>
          </w:tcPr>
          <w:p w14:paraId="055E65D5" w14:textId="77777777" w:rsidR="00AD5078" w:rsidRPr="003F679B" w:rsidRDefault="00AD5078" w:rsidP="002E1AA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1755721" w14:textId="77777777" w:rsidR="00AD5078" w:rsidRPr="003F679B" w:rsidRDefault="00AD5078" w:rsidP="002E1AA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AD5078" w:rsidRPr="003F679B" w14:paraId="39EF39CF" w14:textId="77777777" w:rsidTr="002E1AAD">
        <w:sdt>
          <w:sdtPr>
            <w:alias w:val="Rating scale"/>
            <w:tag w:val="Rating scale"/>
            <w:id w:val="1162436857"/>
            <w:placeholder>
              <w:docPart w:val="1B1932F84D7B4E77BC08FB026EF66D7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E6A2A8A" w14:textId="77777777" w:rsidR="00AD5078" w:rsidRPr="003F679B" w:rsidRDefault="00AD5078" w:rsidP="002E1AA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8206508"/>
            <w:placeholder>
              <w:docPart w:val="3E420097737748A0B5DF71DE693C2EF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9EED1B0" w14:textId="77777777" w:rsidR="00AD5078" w:rsidRPr="003F679B" w:rsidRDefault="00AD5078" w:rsidP="002E1AA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989911E" w14:textId="77777777" w:rsidR="00AD5078" w:rsidRPr="003F679B" w:rsidRDefault="00AD5078" w:rsidP="00AD507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(RACP)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8A2A11">
        <w:rPr>
          <w:sz w:val="18"/>
          <w:szCs w:val="18"/>
        </w:rPr>
        <w:t>the topics and concepts in this knowledge guide</w:t>
      </w:r>
    </w:p>
    <w:p w14:paraId="1D90FA5A" w14:textId="77777777" w:rsidR="00AD5078" w:rsidRDefault="00AD5078" w:rsidP="00AD507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>(RACP) / first training phase (RANZCR)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32F90EE" w14:textId="77777777" w:rsidR="00AD5078" w:rsidRDefault="00AD5078" w:rsidP="00383653">
      <w:pPr>
        <w:rPr>
          <w:sz w:val="18"/>
          <w:szCs w:val="18"/>
        </w:rPr>
      </w:pPr>
    </w:p>
    <w:p w14:paraId="5A68FD21" w14:textId="77777777" w:rsidR="00AD5078" w:rsidRPr="003F679B" w:rsidRDefault="00AD5078" w:rsidP="00383653">
      <w:pPr>
        <w:rPr>
          <w:sz w:val="18"/>
          <w:szCs w:val="18"/>
        </w:rPr>
      </w:pP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07B0B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0E4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B948ED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B948ED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3511" w14:textId="77777777" w:rsidR="00B66A92" w:rsidRDefault="00B66A92" w:rsidP="00C161CD">
      <w:pPr>
        <w:spacing w:after="0" w:line="240" w:lineRule="auto"/>
      </w:pPr>
      <w:r>
        <w:separator/>
      </w:r>
    </w:p>
  </w:endnote>
  <w:endnote w:type="continuationSeparator" w:id="0">
    <w:p w14:paraId="01AD45C7" w14:textId="77777777" w:rsidR="00B66A92" w:rsidRDefault="00B66A92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FE5F" w14:textId="77777777" w:rsidR="00B66A92" w:rsidRDefault="00B66A92" w:rsidP="00C161CD">
      <w:pPr>
        <w:spacing w:after="0" w:line="240" w:lineRule="auto"/>
      </w:pPr>
      <w:r>
        <w:separator/>
      </w:r>
    </w:p>
  </w:footnote>
  <w:footnote w:type="continuationSeparator" w:id="0">
    <w:p w14:paraId="6B7392FE" w14:textId="77777777" w:rsidR="00B66A92" w:rsidRDefault="00B66A92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0799F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47A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4CCF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2CD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762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37CB5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4911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6657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8C7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57771"/>
    <w:rsid w:val="0036208A"/>
    <w:rsid w:val="00364A8F"/>
    <w:rsid w:val="003662E3"/>
    <w:rsid w:val="00366EEB"/>
    <w:rsid w:val="00370E0D"/>
    <w:rsid w:val="00373651"/>
    <w:rsid w:val="00373658"/>
    <w:rsid w:val="00373A9A"/>
    <w:rsid w:val="00374101"/>
    <w:rsid w:val="003761D6"/>
    <w:rsid w:val="00377A21"/>
    <w:rsid w:val="003827FD"/>
    <w:rsid w:val="00383541"/>
    <w:rsid w:val="00383653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1690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E7C4E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56"/>
    <w:rsid w:val="005A2C94"/>
    <w:rsid w:val="005A2DE3"/>
    <w:rsid w:val="005A3772"/>
    <w:rsid w:val="005A5EBD"/>
    <w:rsid w:val="005B21A1"/>
    <w:rsid w:val="005B24B7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01E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8FE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57EF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A7A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680F"/>
    <w:rsid w:val="00757BEA"/>
    <w:rsid w:val="007619D4"/>
    <w:rsid w:val="00763B8C"/>
    <w:rsid w:val="00763BC7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4649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7F799A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2D8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A11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011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5FE5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6247"/>
    <w:rsid w:val="00967877"/>
    <w:rsid w:val="00967AB3"/>
    <w:rsid w:val="00967C9A"/>
    <w:rsid w:val="00970C93"/>
    <w:rsid w:val="00970E16"/>
    <w:rsid w:val="0097206B"/>
    <w:rsid w:val="00975A02"/>
    <w:rsid w:val="00976F10"/>
    <w:rsid w:val="00977C07"/>
    <w:rsid w:val="00981034"/>
    <w:rsid w:val="009829DD"/>
    <w:rsid w:val="00982F84"/>
    <w:rsid w:val="009831D4"/>
    <w:rsid w:val="00984552"/>
    <w:rsid w:val="009864BD"/>
    <w:rsid w:val="009868DF"/>
    <w:rsid w:val="009914E2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1201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97C"/>
    <w:rsid w:val="00A97CD3"/>
    <w:rsid w:val="00AA1EF5"/>
    <w:rsid w:val="00AA46ED"/>
    <w:rsid w:val="00AA55F3"/>
    <w:rsid w:val="00AA6078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078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6A92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48E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BD8"/>
    <w:rsid w:val="00C41E9E"/>
    <w:rsid w:val="00C42A52"/>
    <w:rsid w:val="00C43173"/>
    <w:rsid w:val="00C43FD0"/>
    <w:rsid w:val="00C445DF"/>
    <w:rsid w:val="00C46051"/>
    <w:rsid w:val="00C462FA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76AE8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72F5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04D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86053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50F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2ED8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17C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6B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3D77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58926E9"/>
    <w:rsid w:val="0C7250BF"/>
    <w:rsid w:val="17BF0E65"/>
    <w:rsid w:val="1B3EC95F"/>
    <w:rsid w:val="2AFD0460"/>
    <w:rsid w:val="3382FA52"/>
    <w:rsid w:val="39A78549"/>
    <w:rsid w:val="42F7498D"/>
    <w:rsid w:val="45DF2BB1"/>
    <w:rsid w:val="5DD60E90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NuclearMedicine@racp.edu.au" TargetMode="External"/><Relationship Id="rId20" Type="http://schemas.openxmlformats.org/officeDocument/2006/relationships/hyperlink" Target="https://elearning.racp.edu.au/mod/book/view.php?id=44731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NuclearMedicine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70/mod_resource/content/20/Nuclear-Medicine_LTA-programs_v1.4.pdf" TargetMode="External"/><Relationship Id="rId22" Type="http://schemas.openxmlformats.org/officeDocument/2006/relationships/hyperlink" Target="https://elearning.racp.edu.au/pluginfile.php/113470/mod_resource/content/20/Nuclear-Medicine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88064E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88064E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88064E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88064E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88064E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30E0153984B96824D92B7E60B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D4C-E3E6-43B8-AAFF-8988B3EBAA77}"/>
      </w:docPartPr>
      <w:docPartBody>
        <w:p w:rsidR="0088064E" w:rsidRDefault="00CB4647" w:rsidP="00CB4647">
          <w:pPr>
            <w:pStyle w:val="A6630E0153984B96824D92B7E60B83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3C16DBD4D04FC8A999642EB394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39C2-847A-4EA2-A912-18949D54787A}"/>
      </w:docPartPr>
      <w:docPartBody>
        <w:p w:rsidR="0088064E" w:rsidRDefault="00CB4647" w:rsidP="00CB4647">
          <w:pPr>
            <w:pStyle w:val="793C16DBD4D04FC8A999642EB3944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93C772B51423BBCE995CD7457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BD6B-EB17-47F5-9D85-08CD3AEA48BE}"/>
      </w:docPartPr>
      <w:docPartBody>
        <w:p w:rsidR="0088064E" w:rsidRDefault="00CB4647" w:rsidP="00CB4647">
          <w:pPr>
            <w:pStyle w:val="81F93C772B51423BBCE995CD745765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D426E5D9A4CFE96F767CDFE1F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AD2-8AB0-4A79-B709-C7BA52D18857}"/>
      </w:docPartPr>
      <w:docPartBody>
        <w:p w:rsidR="0088064E" w:rsidRDefault="00CB4647" w:rsidP="00CB4647">
          <w:pPr>
            <w:pStyle w:val="62BD426E5D9A4CFE96F767CDFE1F8C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5A2DB279AB40669BA16B197172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9712-1E7B-4528-8239-40C68B8462EA}"/>
      </w:docPartPr>
      <w:docPartBody>
        <w:p w:rsidR="0088064E" w:rsidRDefault="00CB4647" w:rsidP="00CB4647">
          <w:pPr>
            <w:pStyle w:val="065A2DB279AB40669BA16B197172E3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F9FEECBA24A4C93C2229E642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35F0-2464-4B15-899D-431C1B4C6964}"/>
      </w:docPartPr>
      <w:docPartBody>
        <w:p w:rsidR="0088064E" w:rsidRDefault="00CB4647" w:rsidP="00CB4647">
          <w:pPr>
            <w:pStyle w:val="C60F9FEECBA24A4C93C2229E642997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DDFC725D5C846AEA4338E452401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4DDB-F41C-43C0-A5A7-C93C20F1E499}"/>
      </w:docPartPr>
      <w:docPartBody>
        <w:p w:rsidR="0088064E" w:rsidRDefault="00CB4647" w:rsidP="00CB4647">
          <w:pPr>
            <w:pStyle w:val="FDDFC725D5C846AEA4338E4524019F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2798BC965482FA7AD50E3B18C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2D57-AC50-4AA2-ABD4-1A3FD8076AA6}"/>
      </w:docPartPr>
      <w:docPartBody>
        <w:p w:rsidR="0088064E" w:rsidRDefault="00CB4647" w:rsidP="00CB4647">
          <w:pPr>
            <w:pStyle w:val="9942798BC965482FA7AD50E3B18C1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CFC2D2B60494591A4E5A8118D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3D88-3371-4B94-B041-4373CF9AEA5B}"/>
      </w:docPartPr>
      <w:docPartBody>
        <w:p w:rsidR="0088064E" w:rsidRDefault="00CB4647" w:rsidP="00CB4647">
          <w:pPr>
            <w:pStyle w:val="5DACFC2D2B60494591A4E5A8118DF9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5DC95DD9D7D46D38532F05D48BC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ACE6-CD92-4797-B4D0-EA79B434C939}"/>
      </w:docPartPr>
      <w:docPartBody>
        <w:p w:rsidR="0088064E" w:rsidRDefault="00CB4647" w:rsidP="00CB4647">
          <w:pPr>
            <w:pStyle w:val="85DC95DD9D7D46D38532F05D48BCD2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C317D391140EF88719E9130D8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91EE-F2E5-4573-B193-6A62C8F59952}"/>
      </w:docPartPr>
      <w:docPartBody>
        <w:p w:rsidR="0088064E" w:rsidRDefault="00CB4647" w:rsidP="00CB4647">
          <w:pPr>
            <w:pStyle w:val="4D8C317D391140EF88719E9130D8AD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6EF777E1CC24E33AA12EF79EFA6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F6BC-5C1C-40FF-8346-4FC678D56C0F}"/>
      </w:docPartPr>
      <w:docPartBody>
        <w:p w:rsidR="0088064E" w:rsidRDefault="00CB4647" w:rsidP="00CB4647">
          <w:pPr>
            <w:pStyle w:val="A6EF777E1CC24E33AA12EF79EFA665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1F68C408A4451A4802592E6C6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958B-5F0B-48CB-9CA5-83CC394E5C3F}"/>
      </w:docPartPr>
      <w:docPartBody>
        <w:p w:rsidR="0088064E" w:rsidRDefault="00CB4647" w:rsidP="00CB4647">
          <w:pPr>
            <w:pStyle w:val="63C1F68C408A4451A4802592E6C631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9687C8FCB4D2589F699FEA6BD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C95C-836F-4D8F-9C4E-36CF028FBDE1}"/>
      </w:docPartPr>
      <w:docPartBody>
        <w:p w:rsidR="0088064E" w:rsidRDefault="00CB4647" w:rsidP="00CB4647">
          <w:pPr>
            <w:pStyle w:val="DAB9687C8FCB4D2589F699FEA6BD89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49357AE47A54F95876995002E8B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6A10-2108-45EC-8AF9-9D6BE1BD2E27}"/>
      </w:docPartPr>
      <w:docPartBody>
        <w:p w:rsidR="0088064E" w:rsidRDefault="00CB4647" w:rsidP="00CB4647">
          <w:pPr>
            <w:pStyle w:val="E49357AE47A54F95876995002E8B4E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CEC709D274436A22796A145B52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8C53-781B-489D-9B78-A517AA709485}"/>
      </w:docPartPr>
      <w:docPartBody>
        <w:p w:rsidR="00164852" w:rsidRDefault="0000799F" w:rsidP="0000799F">
          <w:pPr>
            <w:pStyle w:val="5CCCEC709D274436A22796A145B5286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969DE827B0141FEB7C5E387B5A4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A3F1-3059-462D-9A94-B32E827B5032}"/>
      </w:docPartPr>
      <w:docPartBody>
        <w:p w:rsidR="00164852" w:rsidRDefault="0000799F" w:rsidP="0000799F">
          <w:pPr>
            <w:pStyle w:val="4969DE827B0141FEB7C5E387B5A4066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676C967ABA643138F8A9AB9152E8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AE58-7F40-4057-A06D-5392003B1D01}"/>
      </w:docPartPr>
      <w:docPartBody>
        <w:p w:rsidR="00164852" w:rsidRDefault="0000799F" w:rsidP="0000799F">
          <w:pPr>
            <w:pStyle w:val="C676C967ABA643138F8A9AB9152E890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EA25E491E482CB4F770A60A04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09CB-3C68-4738-80B6-929F96FA29FE}"/>
      </w:docPartPr>
      <w:docPartBody>
        <w:p w:rsidR="00164852" w:rsidRDefault="0000799F" w:rsidP="0000799F">
          <w:pPr>
            <w:pStyle w:val="6B4EA25E491E482CB4F770A60A04BCF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F83287013D4BDE84546680F209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40F1-58B2-4292-9C67-21B3D3521EB7}"/>
      </w:docPartPr>
      <w:docPartBody>
        <w:p w:rsidR="00164852" w:rsidRDefault="0000799F" w:rsidP="0000799F">
          <w:pPr>
            <w:pStyle w:val="6BF83287013D4BDE84546680F209CE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2477C2D80DF401C9940FF61A3639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B925-E85C-47A4-ACD3-F5549CF04910}"/>
      </w:docPartPr>
      <w:docPartBody>
        <w:p w:rsidR="00164852" w:rsidRDefault="0000799F" w:rsidP="0000799F">
          <w:pPr>
            <w:pStyle w:val="D2477C2D80DF401C9940FF61A36390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71C05161374D4AB8BEA9E621F6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0CFD-203B-4690-AE18-04D4E1350EC1}"/>
      </w:docPartPr>
      <w:docPartBody>
        <w:p w:rsidR="00164852" w:rsidRDefault="0000799F" w:rsidP="0000799F">
          <w:pPr>
            <w:pStyle w:val="0D71C05161374D4AB8BEA9E621F6D43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9514C15BF642E2A7B74F029A63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61AE-D60A-4826-91C6-15E29346CC81}"/>
      </w:docPartPr>
      <w:docPartBody>
        <w:p w:rsidR="00164852" w:rsidRDefault="0000799F" w:rsidP="0000799F">
          <w:pPr>
            <w:pStyle w:val="5B9514C15BF642E2A7B74F029A635C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B17475737F547239AE52327C137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4FF6-5E35-4478-A4AB-A97ED251AB6B}"/>
      </w:docPartPr>
      <w:docPartBody>
        <w:p w:rsidR="00164852" w:rsidRDefault="0000799F" w:rsidP="0000799F">
          <w:pPr>
            <w:pStyle w:val="DB17475737F547239AE52327C1375D7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36D2043D93247E7A4E98083148A8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D8DA4-226F-40CA-AB94-F64DDE002AC4}"/>
      </w:docPartPr>
      <w:docPartBody>
        <w:p w:rsidR="00164852" w:rsidRDefault="0000799F" w:rsidP="0000799F">
          <w:pPr>
            <w:pStyle w:val="F36D2043D93247E7A4E98083148A8EF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3874DF5FA8645349CF9BBEA2B87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7612-5006-4EE0-A961-2F1A108036C1}"/>
      </w:docPartPr>
      <w:docPartBody>
        <w:p w:rsidR="00164852" w:rsidRDefault="0000799F" w:rsidP="0000799F">
          <w:pPr>
            <w:pStyle w:val="83874DF5FA8645349CF9BBEA2B87EBB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1727DFE787F47EAB6F44E15095A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E573-8D3D-4D11-9560-7424ACF638A1}"/>
      </w:docPartPr>
      <w:docPartBody>
        <w:p w:rsidR="00164852" w:rsidRDefault="0000799F" w:rsidP="0000799F">
          <w:pPr>
            <w:pStyle w:val="A1727DFE787F47EAB6F44E15095A300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79E6547019B4432842CBF14C405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DE27-AED7-429D-82DB-FCA76DC5D68C}"/>
      </w:docPartPr>
      <w:docPartBody>
        <w:p w:rsidR="00164852" w:rsidRDefault="0000799F" w:rsidP="0000799F">
          <w:pPr>
            <w:pStyle w:val="A79E6547019B4432842CBF14C4057C5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215B5649D7430DBED2B8F85DA4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75BD-AB09-4A5D-A5AB-514EBE7ADC73}"/>
      </w:docPartPr>
      <w:docPartBody>
        <w:p w:rsidR="00164852" w:rsidRDefault="0000799F" w:rsidP="0000799F">
          <w:pPr>
            <w:pStyle w:val="57215B5649D7430DBED2B8F85DA47D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965B9C70A4427A08C57B719C3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90A8-305C-4672-8F38-D2BD43B6E4D3}"/>
      </w:docPartPr>
      <w:docPartBody>
        <w:p w:rsidR="00164852" w:rsidRDefault="0000799F" w:rsidP="0000799F">
          <w:pPr>
            <w:pStyle w:val="9D2965B9C70A4427A08C57B719C35CD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932F84D7B4E77BC08FB026EF6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8E77-80BA-47D9-9278-E21CA2E01C84}"/>
      </w:docPartPr>
      <w:docPartBody>
        <w:p w:rsidR="00164852" w:rsidRDefault="0000799F" w:rsidP="0000799F">
          <w:pPr>
            <w:pStyle w:val="1B1932F84D7B4E77BC08FB026EF66D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E420097737748A0B5DF71DE693C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7CBC-18E6-446E-B41D-8FEC33E8E9EF}"/>
      </w:docPartPr>
      <w:docPartBody>
        <w:p w:rsidR="00164852" w:rsidRDefault="0000799F" w:rsidP="0000799F">
          <w:pPr>
            <w:pStyle w:val="3E420097737748A0B5DF71DE693C2EF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0799F"/>
    <w:rsid w:val="000352EA"/>
    <w:rsid w:val="00056CC9"/>
    <w:rsid w:val="00064377"/>
    <w:rsid w:val="00097AFB"/>
    <w:rsid w:val="00153C9D"/>
    <w:rsid w:val="00164852"/>
    <w:rsid w:val="001B44CA"/>
    <w:rsid w:val="001D754A"/>
    <w:rsid w:val="00205AA7"/>
    <w:rsid w:val="002402D0"/>
    <w:rsid w:val="00294964"/>
    <w:rsid w:val="002E2022"/>
    <w:rsid w:val="003075C0"/>
    <w:rsid w:val="00374101"/>
    <w:rsid w:val="003E54E9"/>
    <w:rsid w:val="00421690"/>
    <w:rsid w:val="004B09DA"/>
    <w:rsid w:val="00555F15"/>
    <w:rsid w:val="00571F4F"/>
    <w:rsid w:val="005B21A1"/>
    <w:rsid w:val="005D20F5"/>
    <w:rsid w:val="005E01F5"/>
    <w:rsid w:val="0063328D"/>
    <w:rsid w:val="00643DD1"/>
    <w:rsid w:val="00672C8A"/>
    <w:rsid w:val="006C5073"/>
    <w:rsid w:val="006D77E9"/>
    <w:rsid w:val="006F757B"/>
    <w:rsid w:val="0075680F"/>
    <w:rsid w:val="0078324B"/>
    <w:rsid w:val="007C4035"/>
    <w:rsid w:val="007D04A3"/>
    <w:rsid w:val="008075CA"/>
    <w:rsid w:val="00856069"/>
    <w:rsid w:val="008616E6"/>
    <w:rsid w:val="00866A7D"/>
    <w:rsid w:val="0088064E"/>
    <w:rsid w:val="008F2681"/>
    <w:rsid w:val="00966D92"/>
    <w:rsid w:val="00984E22"/>
    <w:rsid w:val="009864BD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445DF"/>
    <w:rsid w:val="00CB4098"/>
    <w:rsid w:val="00CB4647"/>
    <w:rsid w:val="00D15F07"/>
    <w:rsid w:val="00D228DE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00799F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A6630E0153984B96824D92B7E60B83D0">
    <w:name w:val="A6630E0153984B96824D92B7E60B83D0"/>
    <w:rsid w:val="00CB4647"/>
  </w:style>
  <w:style w:type="paragraph" w:customStyle="1" w:styleId="793C16DBD4D04FC8A999642EB39442E1">
    <w:name w:val="793C16DBD4D04FC8A999642EB39442E1"/>
    <w:rsid w:val="00CB4647"/>
  </w:style>
  <w:style w:type="paragraph" w:customStyle="1" w:styleId="81F93C772B51423BBCE995CD7457654E">
    <w:name w:val="81F93C772B51423BBCE995CD7457654E"/>
    <w:rsid w:val="00CB4647"/>
  </w:style>
  <w:style w:type="paragraph" w:customStyle="1" w:styleId="62BD426E5D9A4CFE96F767CDFE1F8C03">
    <w:name w:val="62BD426E5D9A4CFE96F767CDFE1F8C03"/>
    <w:rsid w:val="00CB4647"/>
  </w:style>
  <w:style w:type="paragraph" w:customStyle="1" w:styleId="065A2DB279AB40669BA16B197172E39D">
    <w:name w:val="065A2DB279AB40669BA16B197172E39D"/>
    <w:rsid w:val="00CB4647"/>
  </w:style>
  <w:style w:type="paragraph" w:customStyle="1" w:styleId="C60F9FEECBA24A4C93C2229E6429974F">
    <w:name w:val="C60F9FEECBA24A4C93C2229E6429974F"/>
    <w:rsid w:val="00CB4647"/>
  </w:style>
  <w:style w:type="paragraph" w:customStyle="1" w:styleId="FDDFC725D5C846AEA4338E4524019F16">
    <w:name w:val="FDDFC725D5C846AEA4338E4524019F16"/>
    <w:rsid w:val="00CB4647"/>
  </w:style>
  <w:style w:type="paragraph" w:customStyle="1" w:styleId="9942798BC965482FA7AD50E3B18C1CCF">
    <w:name w:val="9942798BC965482FA7AD50E3B18C1CCF"/>
    <w:rsid w:val="00CB4647"/>
  </w:style>
  <w:style w:type="paragraph" w:customStyle="1" w:styleId="5DACFC2D2B60494591A4E5A8118DF970">
    <w:name w:val="5DACFC2D2B60494591A4E5A8118DF970"/>
    <w:rsid w:val="00CB4647"/>
  </w:style>
  <w:style w:type="paragraph" w:customStyle="1" w:styleId="85DC95DD9D7D46D38532F05D48BCD2AD">
    <w:name w:val="85DC95DD9D7D46D38532F05D48BCD2AD"/>
    <w:rsid w:val="00CB4647"/>
  </w:style>
  <w:style w:type="paragraph" w:customStyle="1" w:styleId="4D8C317D391140EF88719E9130D8ADD9">
    <w:name w:val="4D8C317D391140EF88719E9130D8ADD9"/>
    <w:rsid w:val="00CB4647"/>
  </w:style>
  <w:style w:type="paragraph" w:customStyle="1" w:styleId="A6EF777E1CC24E33AA12EF79EFA66562">
    <w:name w:val="A6EF777E1CC24E33AA12EF79EFA66562"/>
    <w:rsid w:val="00CB4647"/>
  </w:style>
  <w:style w:type="paragraph" w:customStyle="1" w:styleId="63C1F68C408A4451A4802592E6C6310F">
    <w:name w:val="63C1F68C408A4451A4802592E6C6310F"/>
    <w:rsid w:val="00CB4647"/>
  </w:style>
  <w:style w:type="paragraph" w:customStyle="1" w:styleId="DAB9687C8FCB4D2589F699FEA6BD89E6">
    <w:name w:val="DAB9687C8FCB4D2589F699FEA6BD89E6"/>
    <w:rsid w:val="00CB4647"/>
  </w:style>
  <w:style w:type="paragraph" w:customStyle="1" w:styleId="E49357AE47A54F95876995002E8B4EA6">
    <w:name w:val="E49357AE47A54F95876995002E8B4EA6"/>
    <w:rsid w:val="00CB4647"/>
  </w:style>
  <w:style w:type="paragraph" w:customStyle="1" w:styleId="5CCCEC709D274436A22796A145B5286A">
    <w:name w:val="5CCCEC709D274436A22796A145B5286A"/>
    <w:rsid w:val="0000799F"/>
  </w:style>
  <w:style w:type="paragraph" w:customStyle="1" w:styleId="4969DE827B0141FEB7C5E387B5A40668">
    <w:name w:val="4969DE827B0141FEB7C5E387B5A40668"/>
    <w:rsid w:val="0000799F"/>
  </w:style>
  <w:style w:type="paragraph" w:customStyle="1" w:styleId="C676C967ABA643138F8A9AB9152E8900">
    <w:name w:val="C676C967ABA643138F8A9AB9152E8900"/>
    <w:rsid w:val="0000799F"/>
  </w:style>
  <w:style w:type="paragraph" w:customStyle="1" w:styleId="6B4EA25E491E482CB4F770A60A04BCFB">
    <w:name w:val="6B4EA25E491E482CB4F770A60A04BCFB"/>
    <w:rsid w:val="0000799F"/>
  </w:style>
  <w:style w:type="paragraph" w:customStyle="1" w:styleId="6BF83287013D4BDE84546680F209CE56">
    <w:name w:val="6BF83287013D4BDE84546680F209CE56"/>
    <w:rsid w:val="0000799F"/>
  </w:style>
  <w:style w:type="paragraph" w:customStyle="1" w:styleId="D2477C2D80DF401C9940FF61A36390BD">
    <w:name w:val="D2477C2D80DF401C9940FF61A36390BD"/>
    <w:rsid w:val="0000799F"/>
  </w:style>
  <w:style w:type="paragraph" w:customStyle="1" w:styleId="0D71C05161374D4AB8BEA9E621F6D43C">
    <w:name w:val="0D71C05161374D4AB8BEA9E621F6D43C"/>
    <w:rsid w:val="0000799F"/>
  </w:style>
  <w:style w:type="paragraph" w:customStyle="1" w:styleId="5B9514C15BF642E2A7B74F029A635C43">
    <w:name w:val="5B9514C15BF642E2A7B74F029A635C43"/>
    <w:rsid w:val="0000799F"/>
  </w:style>
  <w:style w:type="paragraph" w:customStyle="1" w:styleId="DB17475737F547239AE52327C1375D72">
    <w:name w:val="DB17475737F547239AE52327C1375D72"/>
    <w:rsid w:val="0000799F"/>
  </w:style>
  <w:style w:type="paragraph" w:customStyle="1" w:styleId="F36D2043D93247E7A4E98083148A8EF0">
    <w:name w:val="F36D2043D93247E7A4E98083148A8EF0"/>
    <w:rsid w:val="0000799F"/>
  </w:style>
  <w:style w:type="paragraph" w:customStyle="1" w:styleId="83874DF5FA8645349CF9BBEA2B87EBBE">
    <w:name w:val="83874DF5FA8645349CF9BBEA2B87EBBE"/>
    <w:rsid w:val="0000799F"/>
  </w:style>
  <w:style w:type="paragraph" w:customStyle="1" w:styleId="A1727DFE787F47EAB6F44E15095A300F">
    <w:name w:val="A1727DFE787F47EAB6F44E15095A300F"/>
    <w:rsid w:val="0000799F"/>
  </w:style>
  <w:style w:type="paragraph" w:customStyle="1" w:styleId="A79E6547019B4432842CBF14C4057C58">
    <w:name w:val="A79E6547019B4432842CBF14C4057C58"/>
    <w:rsid w:val="0000799F"/>
  </w:style>
  <w:style w:type="paragraph" w:customStyle="1" w:styleId="57215B5649D7430DBED2B8F85DA47DBF">
    <w:name w:val="57215B5649D7430DBED2B8F85DA47DBF"/>
    <w:rsid w:val="0000799F"/>
  </w:style>
  <w:style w:type="paragraph" w:customStyle="1" w:styleId="9D2965B9C70A4427A08C57B719C35CDE">
    <w:name w:val="9D2965B9C70A4427A08C57B719C35CDE"/>
    <w:rsid w:val="0000799F"/>
  </w:style>
  <w:style w:type="paragraph" w:customStyle="1" w:styleId="1B1932F84D7B4E77BC08FB026EF66D70">
    <w:name w:val="1B1932F84D7B4E77BC08FB026EF66D70"/>
    <w:rsid w:val="0000799F"/>
  </w:style>
  <w:style w:type="paragraph" w:customStyle="1" w:styleId="3E420097737748A0B5DF71DE693C2EF9">
    <w:name w:val="3E420097737748A0B5DF71DE693C2EF9"/>
    <w:rsid w:val="00007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a641e2b-64c6-468e-9899-eeeefe7f60c9"/>
    <ds:schemaRef ds:uri="b506afe1-7903-4a13-a9c6-b1beff5bfe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E133CF-C196-40DC-ADC2-A39BAFA5062D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5523</Words>
  <Characters>29882</Characters>
  <Application>Microsoft Office Word</Application>
  <DocSecurity>0</DocSecurity>
  <Lines>1358</Lines>
  <Paragraphs>1220</Paragraphs>
  <ScaleCrop>false</ScaleCrop>
  <Company/>
  <LinksUpToDate>false</LinksUpToDate>
  <CharactersWithSpaces>34185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39</cp:revision>
  <dcterms:created xsi:type="dcterms:W3CDTF">2026-02-11T04:42:00Z</dcterms:created>
  <dcterms:modified xsi:type="dcterms:W3CDTF">2026-04-02T03:05:00Z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