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49EFD3C" w14:textId="78067CDC" w:rsidR="00AF7A0D" w:rsidRPr="003F679B" w:rsidRDefault="00031772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74639F11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50.2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9261D7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Paediatric </w:t>
      </w:r>
      <w:r w:rsidR="00C14632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Cardiology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E3CCD8F">
            <wp:simplePos x="0" y="0"/>
            <wp:positionH relativeFrom="margin">
              <wp:posOffset>0</wp:posOffset>
            </wp:positionH>
            <wp:positionV relativeFrom="paragraph">
              <wp:posOffset>685800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5A2994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75AAD82A" w:rsidR="0027655C" w:rsidRPr="003F679B" w:rsidRDefault="00CC5D7C" w:rsidP="005A2994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AC7FEB">
        <w:rPr>
          <w:sz w:val="22"/>
          <w:szCs w:val="22"/>
        </w:rPr>
        <w:t xml:space="preserve">Paediatric </w:t>
      </w:r>
      <w:r w:rsidR="00FD1739">
        <w:rPr>
          <w:sz w:val="22"/>
          <w:szCs w:val="22"/>
        </w:rPr>
        <w:t>Cardiology</w:t>
      </w:r>
      <w:r w:rsidR="00AC7FEB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61479B">
        <w:rPr>
          <w:sz w:val="22"/>
          <w:szCs w:val="22"/>
        </w:rPr>
        <w:t>4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5A2994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554C707B" w:rsidR="00C15E61" w:rsidRPr="003F679B" w:rsidRDefault="00C65647" w:rsidP="005A2994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A06EA5">
        <w:rPr>
          <w:sz w:val="22"/>
          <w:szCs w:val="22"/>
        </w:rPr>
        <w:t>Paediatric Cardiology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5A2994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5A2994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17EB2F7E" w:rsidR="005623CB" w:rsidRPr="003F679B" w:rsidRDefault="00D863D6" w:rsidP="005A2994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0102E6">
          <w:rPr>
            <w:rStyle w:val="Hyperlink"/>
            <w:sz w:val="22"/>
            <w:szCs w:val="22"/>
          </w:rPr>
          <w:t>Paediatric Cardiology learning, teaching and assessment (LTA) requirements</w:t>
        </w:r>
      </w:hyperlink>
      <w:r w:rsidR="003D0210" w:rsidRPr="003F679B">
        <w:rPr>
          <w:sz w:val="22"/>
          <w:szCs w:val="22"/>
        </w:rPr>
        <w:t>.</w:t>
      </w:r>
    </w:p>
    <w:p w14:paraId="217346EA" w14:textId="7BAE6EC7" w:rsidR="00302E99" w:rsidRPr="003F679B" w:rsidRDefault="00AE2E79" w:rsidP="005A2994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291A46D9" w:rsidR="00CC5D7C" w:rsidRPr="005A2994" w:rsidRDefault="00FD15B9" w:rsidP="005A2994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5A2994">
        <w:rPr>
          <w:sz w:val="22"/>
          <w:szCs w:val="22"/>
        </w:rPr>
        <w:t xml:space="preserve"> to the </w:t>
      </w:r>
      <w:r w:rsidR="007D00DA" w:rsidRPr="005A2994">
        <w:rPr>
          <w:sz w:val="22"/>
          <w:szCs w:val="22"/>
        </w:rPr>
        <w:t>Training Program Specialty</w:t>
      </w:r>
      <w:r w:rsidR="00F151FC" w:rsidRPr="005A2994">
        <w:rPr>
          <w:sz w:val="22"/>
          <w:szCs w:val="22"/>
        </w:rPr>
        <w:t xml:space="preserve"> inbox</w:t>
      </w:r>
      <w:r w:rsidR="00D81C2D" w:rsidRPr="005A2994">
        <w:rPr>
          <w:sz w:val="22"/>
          <w:szCs w:val="22"/>
        </w:rPr>
        <w:t xml:space="preserve"> via</w:t>
      </w:r>
      <w:r w:rsidR="007D00DA" w:rsidRPr="005A2994">
        <w:rPr>
          <w:sz w:val="22"/>
          <w:szCs w:val="22"/>
        </w:rPr>
        <w:t xml:space="preserve"> </w:t>
      </w:r>
      <w:hyperlink r:id="rId15" w:history="1">
        <w:r w:rsidR="003827FD" w:rsidRPr="005A2994">
          <w:rPr>
            <w:rStyle w:val="Hyperlink"/>
            <w:sz w:val="22"/>
            <w:szCs w:val="22"/>
          </w:rPr>
          <w:t>Cardiology@racp.edu.au</w:t>
        </w:r>
      </w:hyperlink>
      <w:r w:rsidR="001C1C5D" w:rsidRPr="005A2994">
        <w:rPr>
          <w:sz w:val="22"/>
          <w:szCs w:val="22"/>
        </w:rPr>
        <w:t xml:space="preserve"> </w:t>
      </w:r>
      <w:r w:rsidR="00D81C2D" w:rsidRPr="005A2994">
        <w:rPr>
          <w:sz w:val="22"/>
          <w:szCs w:val="22"/>
        </w:rPr>
        <w:t xml:space="preserve">(AU) </w:t>
      </w:r>
      <w:r w:rsidR="007D00DA" w:rsidRPr="005A2994">
        <w:rPr>
          <w:sz w:val="22"/>
          <w:szCs w:val="22"/>
        </w:rPr>
        <w:t xml:space="preserve">or </w:t>
      </w:r>
      <w:hyperlink r:id="rId16" w:history="1">
        <w:r w:rsidR="003827FD" w:rsidRPr="005A2994">
          <w:rPr>
            <w:rStyle w:val="Hyperlink"/>
            <w:sz w:val="22"/>
            <w:szCs w:val="22"/>
          </w:rPr>
          <w:t>Cardiology@racp.org.nz</w:t>
        </w:r>
      </w:hyperlink>
      <w:r w:rsidR="00D81C2D" w:rsidRPr="005A2994">
        <w:rPr>
          <w:sz w:val="22"/>
          <w:szCs w:val="22"/>
        </w:rPr>
        <w:t xml:space="preserve"> (Aotearoa New Zealand)</w:t>
      </w:r>
      <w:r w:rsidR="00F151FC" w:rsidRPr="005A2994">
        <w:rPr>
          <w:sz w:val="22"/>
          <w:szCs w:val="22"/>
        </w:rPr>
        <w:t>.</w:t>
      </w:r>
    </w:p>
    <w:p w14:paraId="08708F8E" w14:textId="54F7AA48" w:rsidR="00CC5D7C" w:rsidRPr="005A2994" w:rsidRDefault="0095010A" w:rsidP="005A2994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005A2994">
        <w:rPr>
          <w:sz w:val="22"/>
          <w:szCs w:val="22"/>
        </w:rPr>
        <w:t>A Program</w:t>
      </w:r>
      <w:r w:rsidR="00CC5D7C" w:rsidRPr="005A2994">
        <w:rPr>
          <w:sz w:val="22"/>
          <w:szCs w:val="22"/>
        </w:rPr>
        <w:t xml:space="preserve"> Officer from the </w:t>
      </w:r>
      <w:r w:rsidRPr="005A2994">
        <w:rPr>
          <w:sz w:val="22"/>
          <w:szCs w:val="22"/>
        </w:rPr>
        <w:t xml:space="preserve">Advanced </w:t>
      </w:r>
      <w:r w:rsidR="00CC5D7C" w:rsidRPr="005A2994">
        <w:rPr>
          <w:sz w:val="22"/>
          <w:szCs w:val="22"/>
        </w:rPr>
        <w:t xml:space="preserve">Training Unit will then contact you and </w:t>
      </w:r>
      <w:r w:rsidRPr="005A2994">
        <w:rPr>
          <w:sz w:val="22"/>
          <w:szCs w:val="22"/>
        </w:rPr>
        <w:t xml:space="preserve">inform you about </w:t>
      </w:r>
      <w:r w:rsidR="00F151FC" w:rsidRPr="005A2994">
        <w:rPr>
          <w:sz w:val="22"/>
          <w:szCs w:val="22"/>
        </w:rPr>
        <w:t xml:space="preserve">the </w:t>
      </w:r>
      <w:r w:rsidRPr="005A2994">
        <w:rPr>
          <w:sz w:val="22"/>
          <w:szCs w:val="22"/>
        </w:rPr>
        <w:t>next steps</w:t>
      </w:r>
      <w:r w:rsidR="00CC5D7C" w:rsidRPr="005A2994">
        <w:rPr>
          <w:sz w:val="22"/>
          <w:szCs w:val="22"/>
        </w:rPr>
        <w:t>.</w:t>
      </w:r>
    </w:p>
    <w:p w14:paraId="5105BB58" w14:textId="69BC2EE8" w:rsidR="00550DEE" w:rsidRPr="005A2994" w:rsidRDefault="100308A3" w:rsidP="08F3B299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08F3B299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5A2994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43BDD425" w:rsidR="00C161CD" w:rsidRDefault="001039EB" w:rsidP="005A2994">
      <w:pPr>
        <w:spacing w:before="240" w:after="480" w:line="278" w:lineRule="auto"/>
        <w:jc w:val="both"/>
        <w:rPr>
          <w:sz w:val="22"/>
          <w:szCs w:val="22"/>
        </w:rPr>
      </w:pPr>
      <w:r w:rsidRPr="005A2994">
        <w:rPr>
          <w:sz w:val="22"/>
          <w:szCs w:val="22"/>
        </w:rPr>
        <w:t>If</w:t>
      </w:r>
      <w:r w:rsidR="000571EC" w:rsidRPr="005A2994">
        <w:rPr>
          <w:sz w:val="22"/>
          <w:szCs w:val="22"/>
        </w:rPr>
        <w:t>, after you have read the RPL Policy, reviewed the RPL website content and the Frequently Asked Questions,</w:t>
      </w:r>
      <w:r w:rsidR="00636B45" w:rsidRPr="005A2994">
        <w:rPr>
          <w:sz w:val="22"/>
          <w:szCs w:val="22"/>
        </w:rPr>
        <w:t xml:space="preserve"> and you are unsure whether you are eligible, please </w:t>
      </w:r>
      <w:r w:rsidR="00943ECE" w:rsidRPr="005A2994">
        <w:rPr>
          <w:sz w:val="22"/>
          <w:szCs w:val="22"/>
        </w:rPr>
        <w:t>get in touch with</w:t>
      </w:r>
      <w:r w:rsidR="00636B45" w:rsidRPr="005A2994">
        <w:rPr>
          <w:sz w:val="22"/>
          <w:szCs w:val="22"/>
        </w:rPr>
        <w:t xml:space="preserve"> the </w:t>
      </w:r>
      <w:r w:rsidR="002115A4" w:rsidRPr="005A2994">
        <w:rPr>
          <w:sz w:val="22"/>
          <w:szCs w:val="22"/>
        </w:rPr>
        <w:t>P</w:t>
      </w:r>
      <w:r w:rsidR="001C1C5D" w:rsidRPr="005A2994">
        <w:rPr>
          <w:sz w:val="22"/>
          <w:szCs w:val="22"/>
        </w:rPr>
        <w:t xml:space="preserve">rogram </w:t>
      </w:r>
      <w:r w:rsidR="002115A4" w:rsidRPr="005A2994">
        <w:rPr>
          <w:sz w:val="22"/>
          <w:szCs w:val="22"/>
        </w:rPr>
        <w:t>O</w:t>
      </w:r>
      <w:r w:rsidR="001C1C5D" w:rsidRPr="005A2994">
        <w:rPr>
          <w:sz w:val="22"/>
          <w:szCs w:val="22"/>
        </w:rPr>
        <w:t xml:space="preserve">fficer </w:t>
      </w:r>
      <w:r w:rsidR="00943ECE" w:rsidRPr="005A2994">
        <w:rPr>
          <w:sz w:val="22"/>
          <w:szCs w:val="22"/>
        </w:rPr>
        <w:t>via</w:t>
      </w:r>
      <w:r w:rsidR="001C1C5D" w:rsidRPr="005A2994">
        <w:rPr>
          <w:sz w:val="22"/>
          <w:szCs w:val="22"/>
        </w:rPr>
        <w:t xml:space="preserve"> </w:t>
      </w:r>
      <w:hyperlink r:id="rId17" w:history="1">
        <w:r w:rsidR="003827FD" w:rsidRPr="005A2994">
          <w:rPr>
            <w:rStyle w:val="Hyperlink"/>
            <w:sz w:val="22"/>
            <w:szCs w:val="22"/>
          </w:rPr>
          <w:t>Cardiology@racp.edu.au</w:t>
        </w:r>
      </w:hyperlink>
      <w:r w:rsidR="003827FD" w:rsidRPr="005A2994">
        <w:rPr>
          <w:sz w:val="22"/>
          <w:szCs w:val="22"/>
        </w:rPr>
        <w:t xml:space="preserve"> </w:t>
      </w:r>
      <w:r w:rsidR="00D81C2D" w:rsidRPr="005A2994">
        <w:rPr>
          <w:sz w:val="22"/>
          <w:szCs w:val="22"/>
        </w:rPr>
        <w:t xml:space="preserve">(AU) </w:t>
      </w:r>
      <w:r w:rsidR="003827FD" w:rsidRPr="005A2994">
        <w:rPr>
          <w:sz w:val="22"/>
          <w:szCs w:val="22"/>
        </w:rPr>
        <w:t xml:space="preserve">or </w:t>
      </w:r>
      <w:hyperlink r:id="rId18" w:history="1">
        <w:r w:rsidR="003827FD" w:rsidRPr="005A2994">
          <w:rPr>
            <w:rStyle w:val="Hyperlink"/>
            <w:sz w:val="22"/>
            <w:szCs w:val="22"/>
          </w:rPr>
          <w:t>Cardiology@racp.org.nz</w:t>
        </w:r>
      </w:hyperlink>
      <w:r w:rsidR="00D81C2D" w:rsidRPr="005A2994">
        <w:rPr>
          <w:sz w:val="22"/>
          <w:szCs w:val="22"/>
        </w:rPr>
        <w:t xml:space="preserve"> (Aotearoa New Zealand</w:t>
      </w:r>
      <w:r w:rsidR="005A2994" w:rsidRPr="005A2994">
        <w:rPr>
          <w:sz w:val="22"/>
          <w:szCs w:val="22"/>
        </w:rPr>
        <w:t>)</w:t>
      </w:r>
      <w:r w:rsidR="003827FD" w:rsidRPr="005A2994">
        <w:rPr>
          <w:sz w:val="22"/>
          <w:szCs w:val="22"/>
        </w:rPr>
        <w:t>.</w:t>
      </w:r>
    </w:p>
    <w:p w14:paraId="48203AC7" w14:textId="77777777" w:rsidR="005A2994" w:rsidRPr="005A2994" w:rsidRDefault="005A2994" w:rsidP="005A2994">
      <w:pPr>
        <w:spacing w:before="240" w:after="480" w:line="278" w:lineRule="auto"/>
        <w:jc w:val="both"/>
        <w:rPr>
          <w:sz w:val="22"/>
          <w:szCs w:val="22"/>
        </w:rPr>
      </w:pP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FD15B9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FD15B9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FD15B9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19"/>
          <w:footerReference w:type="default" r:id="rId20"/>
          <w:headerReference w:type="first" r:id="rId21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51118228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71225494"/>
            <w:placeholder>
              <w:docPart w:val="59A55FF44FD64484BC4E20E4F69FD83F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15891FE1" w14:textId="2DADCC6D" w:rsidR="002339EA" w:rsidRPr="005C7645" w:rsidRDefault="004C0CA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96995191"/>
            <w:placeholder>
              <w:docPart w:val="804E1E5FC26D4B4E82644FED91789132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</w:tcPr>
              <w:p w14:paraId="73A23E0D" w14:textId="35CDC389" w:rsidR="002339EA" w:rsidRPr="002D1106" w:rsidRDefault="004C0CA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705561"/>
            <w:placeholder>
              <w:docPart w:val="8F2FD8D3F9754E2689056171C9D28C79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4F9AF306" w:rsidR="002339EA" w:rsidRPr="005768C3" w:rsidRDefault="004C0CA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52868724"/>
            <w:placeholder>
              <w:docPart w:val="96AA195AB6724165B612F614D0B68A05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57BFFFA5" w:rsidR="002339EA" w:rsidRPr="005768C3" w:rsidRDefault="004C0CAF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646098"/>
            <w:placeholder>
              <w:docPart w:val="A522DBA00AA545BB9B9246BF94010FD9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06952753" w:rsidR="002339EA" w:rsidRPr="005768C3" w:rsidRDefault="004C0CA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13732055"/>
            <w:placeholder>
              <w:docPart w:val="F4886A01B33847E9AC2B0816B3B77471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4613AE5E" w:rsidR="002339EA" w:rsidRPr="005768C3" w:rsidRDefault="004C0CA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06370829"/>
            <w:placeholder>
              <w:docPart w:val="21A81D5CE611404EBCBD3B500784AC49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3519A954" w:rsidR="002339EA" w:rsidRPr="005768C3" w:rsidRDefault="004C0CA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50326473"/>
            <w:placeholder>
              <w:docPart w:val="259C335871C0498AB880F259F099F9F4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75BFA152" w:rsidR="00721417" w:rsidRPr="005768C3" w:rsidRDefault="004C0CAF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45367827"/>
            <w:placeholder>
              <w:docPart w:val="6EB23583D1D04D87BFEB5565938B8082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31D1AA4" w:rsidR="005768C3" w:rsidRDefault="004C0CA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69005368"/>
            <w:placeholder>
              <w:docPart w:val="371EFE732F814D4BA49EB15CAFCD198C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7B10847A" w:rsidR="005768C3" w:rsidRDefault="004C0CA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38598470"/>
            <w:placeholder>
              <w:docPart w:val="E29428E7AE7F4B13ACFF3E1B18A77325"/>
            </w:placeholder>
            <w:showingPlcHdr/>
            <w:dropDownList>
              <w:listItem w:displayText="1 - Core" w:value="1 - 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697D89A4" w:rsidR="005768C3" w:rsidRDefault="004C0CAF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lastRenderedPageBreak/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211544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79523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55E6B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103CB48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2" w:history="1">
        <w:r w:rsidR="00D161A1">
          <w:rPr>
            <w:rStyle w:val="Hyperlink"/>
            <w:sz w:val="22"/>
            <w:szCs w:val="22"/>
          </w:rPr>
          <w:t>new Paediatric Cardiology curriculum standards</w:t>
        </w:r>
      </w:hyperlink>
      <w:r w:rsidRPr="003F679B">
        <w:rPr>
          <w:sz w:val="22"/>
          <w:szCs w:val="22"/>
        </w:rPr>
        <w:t xml:space="preserve"> </w:t>
      </w:r>
      <w:r w:rsidR="00712DE1">
        <w:rPr>
          <w:sz w:val="22"/>
          <w:szCs w:val="22"/>
        </w:rPr>
        <w:t>are</w:t>
      </w:r>
      <w:r w:rsidR="002C6E65" w:rsidRPr="003F679B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1</w:t>
      </w:r>
      <w:r w:rsidR="00D161A1">
        <w:rPr>
          <w:sz w:val="22"/>
          <w:szCs w:val="22"/>
        </w:rPr>
        <w:t>8</w:t>
      </w:r>
      <w:r w:rsidR="002C6E65" w:rsidRPr="003F679B">
        <w:rPr>
          <w:sz w:val="22"/>
          <w:szCs w:val="22"/>
        </w:rPr>
        <w:t xml:space="preserve"> 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576E21F4" w:rsidR="00C84CAC" w:rsidRPr="003F679B" w:rsidRDefault="0018786E">
      <w:pPr>
        <w:rPr>
          <w:sz w:val="22"/>
          <w:szCs w:val="22"/>
        </w:rPr>
      </w:pPr>
      <w:r>
        <w:rPr>
          <w:sz w:val="22"/>
          <w:szCs w:val="22"/>
        </w:rPr>
        <w:t>Please r</w:t>
      </w:r>
      <w:r w:rsidR="00060CF8" w:rsidRPr="003F679B">
        <w:rPr>
          <w:sz w:val="22"/>
          <w:szCs w:val="22"/>
        </w:rPr>
        <w:t>efer to the</w:t>
      </w:r>
      <w:r>
        <w:rPr>
          <w:sz w:val="22"/>
          <w:szCs w:val="22"/>
        </w:rPr>
        <w:t xml:space="preserve"> </w:t>
      </w:r>
      <w:r w:rsidR="00D161A1">
        <w:rPr>
          <w:sz w:val="22"/>
          <w:szCs w:val="22"/>
        </w:rPr>
        <w:t xml:space="preserve">Paediatric </w:t>
      </w:r>
      <w:r w:rsidR="008A045C">
        <w:rPr>
          <w:sz w:val="22"/>
          <w:szCs w:val="22"/>
        </w:rPr>
        <w:t>Cardiology</w:t>
      </w:r>
      <w:r w:rsidR="002209F9">
        <w:rPr>
          <w:sz w:val="22"/>
          <w:szCs w:val="22"/>
        </w:rPr>
        <w:t xml:space="preserve"> </w:t>
      </w:r>
      <w:hyperlink r:id="rId24" w:history="1">
        <w:r w:rsidR="005523E4" w:rsidRPr="003F679B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3F679B">
        <w:rPr>
          <w:sz w:val="22"/>
          <w:szCs w:val="22"/>
        </w:rPr>
        <w:t xml:space="preserve"> for the required level</w:t>
      </w:r>
      <w:r w:rsidR="0049780C" w:rsidRPr="003F679B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lastRenderedPageBreak/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FD15B9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FD15B9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FD15B9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FD15B9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FD15B9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15CC1C7A" w:rsidR="00596FFE" w:rsidRDefault="00633903" w:rsidP="71F69F29">
      <w:pPr>
        <w:rPr>
          <w:color w:val="384967"/>
          <w:sz w:val="22"/>
          <w:szCs w:val="22"/>
        </w:rPr>
      </w:pPr>
      <w:r w:rsidRPr="71F69F29">
        <w:rPr>
          <w:b/>
          <w:bCs/>
          <w:color w:val="384967"/>
          <w:sz w:val="22"/>
          <w:szCs w:val="22"/>
        </w:rPr>
        <w:t xml:space="preserve">Learning goal </w:t>
      </w:r>
      <w:r w:rsidR="008B49AF" w:rsidRPr="71F69F29">
        <w:rPr>
          <w:b/>
          <w:bCs/>
          <w:color w:val="384967"/>
          <w:sz w:val="22"/>
          <w:szCs w:val="22"/>
        </w:rPr>
        <w:t>2</w:t>
      </w:r>
      <w:r w:rsidRPr="71F69F29">
        <w:rPr>
          <w:b/>
          <w:bCs/>
          <w:color w:val="384967"/>
          <w:sz w:val="22"/>
          <w:szCs w:val="22"/>
        </w:rPr>
        <w:t>:</w:t>
      </w:r>
      <w:r w:rsidR="00151DBB" w:rsidRPr="71F69F29">
        <w:rPr>
          <w:b/>
          <w:bCs/>
          <w:color w:val="384967"/>
          <w:sz w:val="22"/>
          <w:szCs w:val="22"/>
        </w:rPr>
        <w:t xml:space="preserve"> Team Leadership</w:t>
      </w:r>
      <w:r w:rsidR="008645B8" w:rsidRPr="71F69F29">
        <w:rPr>
          <w:color w:val="384967"/>
          <w:sz w:val="22"/>
          <w:szCs w:val="22"/>
        </w:rPr>
        <w:t xml:space="preserve"> </w:t>
      </w:r>
      <w:r w:rsidR="4B225B43" w:rsidRPr="71F69F29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71F69F29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>
        <w:tc>
          <w:tcPr>
            <w:tcW w:w="1980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1F63DA4F" w14:textId="77777777" w:rsidR="00893CB0" w:rsidRPr="00DC6468" w:rsidRDefault="00FD15B9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FD15B9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FD15B9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FD15B9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FD15B9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>
        <w:tc>
          <w:tcPr>
            <w:tcW w:w="1980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D66DFA" w14:textId="76D020C8" w:rsidR="004571F6" w:rsidRPr="003F679B" w:rsidRDefault="00677562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Pr="003F679B">
        <w:rPr>
          <w:sz w:val="18"/>
          <w:szCs w:val="18"/>
        </w:rPr>
        <w:t>foundation</w:t>
      </w:r>
      <w:r w:rsidR="00366EEB" w:rsidRPr="003F679B">
        <w:rPr>
          <w:sz w:val="18"/>
          <w:szCs w:val="18"/>
        </w:rPr>
        <w:t xml:space="preserve"> </w:t>
      </w:r>
      <w:r w:rsidR="00345BBF">
        <w:rPr>
          <w:sz w:val="18"/>
          <w:szCs w:val="18"/>
        </w:rPr>
        <w:t>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</w:t>
      </w:r>
      <w:r w:rsidR="00D36C4B">
        <w:rPr>
          <w:sz w:val="18"/>
          <w:szCs w:val="18"/>
        </w:rPr>
        <w:t>3</w:t>
      </w:r>
      <w:r w:rsidR="00366EE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4571F6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4571F6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4571F6" w:rsidRPr="003F679B">
        <w:rPr>
          <w:sz w:val="18"/>
          <w:szCs w:val="18"/>
        </w:rPr>
        <w:t>direct supervision</w:t>
      </w:r>
    </w:p>
    <w:p w14:paraId="36762221" w14:textId="186296D9" w:rsidR="00F15D2D" w:rsidRPr="003F679B" w:rsidRDefault="003414B1" w:rsidP="000529D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CD2D25">
        <w:rPr>
          <w:sz w:val="18"/>
          <w:szCs w:val="18"/>
        </w:rPr>
        <w:t>c</w:t>
      </w:r>
      <w:r w:rsidRPr="003F679B">
        <w:rPr>
          <w:sz w:val="18"/>
          <w:szCs w:val="18"/>
        </w:rPr>
        <w:t>riteri</w:t>
      </w:r>
      <w:r w:rsidR="00345BBF">
        <w:rPr>
          <w:sz w:val="18"/>
          <w:szCs w:val="18"/>
        </w:rPr>
        <w:t>on</w:t>
      </w:r>
      <w:r w:rsidRPr="003F679B">
        <w:rPr>
          <w:sz w:val="18"/>
          <w:szCs w:val="18"/>
        </w:rPr>
        <w:t xml:space="preserve"> for</w:t>
      </w:r>
      <w:r w:rsidR="005907D3" w:rsidRPr="003F679B">
        <w:rPr>
          <w:sz w:val="18"/>
          <w:szCs w:val="18"/>
        </w:rPr>
        <w:t xml:space="preserve"> </w:t>
      </w:r>
      <w:r w:rsidR="00CC02B8">
        <w:rPr>
          <w:sz w:val="18"/>
          <w:szCs w:val="18"/>
        </w:rPr>
        <w:t xml:space="preserve">the </w:t>
      </w:r>
      <w:r w:rsidR="00CD2D25">
        <w:rPr>
          <w:sz w:val="18"/>
          <w:szCs w:val="18"/>
        </w:rPr>
        <w:t>s</w:t>
      </w:r>
      <w:r w:rsidR="00CD2D25" w:rsidRPr="003F679B">
        <w:rPr>
          <w:sz w:val="18"/>
          <w:szCs w:val="18"/>
        </w:rPr>
        <w:t xml:space="preserve">pecialty </w:t>
      </w:r>
      <w:r w:rsidR="005907D3" w:rsidRPr="003F679B">
        <w:rPr>
          <w:sz w:val="18"/>
          <w:szCs w:val="18"/>
        </w:rPr>
        <w:t>consolidation phase</w:t>
      </w:r>
      <w:r w:rsidR="00366EEB" w:rsidRPr="003F679B">
        <w:rPr>
          <w:sz w:val="18"/>
          <w:szCs w:val="18"/>
        </w:rPr>
        <w:t xml:space="preserve"> is</w:t>
      </w:r>
      <w:r w:rsidR="005907D3" w:rsidRPr="003F679B">
        <w:rPr>
          <w:sz w:val="18"/>
          <w:szCs w:val="18"/>
        </w:rPr>
        <w:t xml:space="preserve"> Level 4</w:t>
      </w:r>
      <w:r w:rsidR="00366EEB"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="00366EEB" w:rsidRPr="003F679B">
        <w:rPr>
          <w:sz w:val="18"/>
          <w:szCs w:val="18"/>
        </w:rPr>
        <w:t xml:space="preserve"> </w:t>
      </w:r>
      <w:r w:rsidR="00326D3F">
        <w:rPr>
          <w:sz w:val="18"/>
          <w:szCs w:val="18"/>
        </w:rPr>
        <w:t>Is</w:t>
      </w:r>
      <w:r w:rsidR="00366EEB" w:rsidRPr="003F679B">
        <w:rPr>
          <w:sz w:val="18"/>
          <w:szCs w:val="18"/>
        </w:rPr>
        <w:t xml:space="preserve"> able to </w:t>
      </w:r>
      <w:r w:rsidRPr="003F679B">
        <w:rPr>
          <w:sz w:val="18"/>
          <w:szCs w:val="18"/>
        </w:rPr>
        <w:t>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>
        <w:tc>
          <w:tcPr>
            <w:tcW w:w="1980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F2811B7" w14:textId="77777777" w:rsidR="00B67FD7" w:rsidRPr="00DC6468" w:rsidRDefault="00FD15B9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FD15B9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FD15B9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FD15B9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FD15B9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>
        <w:tc>
          <w:tcPr>
            <w:tcW w:w="1980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90FB4F4" w14:textId="5EBFDFB9" w:rsidR="00453E3E" w:rsidRPr="003F679B" w:rsidRDefault="00453E3E" w:rsidP="005F281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</w:t>
      </w:r>
      <w:r w:rsidR="003A4E17">
        <w:rPr>
          <w:sz w:val="18"/>
          <w:szCs w:val="18"/>
        </w:rPr>
        <w:t xml:space="preserve"> 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D36C4B">
        <w:rPr>
          <w:sz w:val="18"/>
          <w:szCs w:val="18"/>
        </w:rPr>
        <w:t>3</w:t>
      </w:r>
      <w:r w:rsidR="00D36C4B" w:rsidRPr="003F679B">
        <w:rPr>
          <w:sz w:val="18"/>
          <w:szCs w:val="18"/>
        </w:rPr>
        <w:t xml:space="preserve"> – </w:t>
      </w:r>
      <w:r w:rsidR="00D36C4B">
        <w:rPr>
          <w:sz w:val="18"/>
          <w:szCs w:val="18"/>
        </w:rPr>
        <w:t>Is</w:t>
      </w:r>
      <w:r w:rsidR="00D36C4B" w:rsidRPr="003F679B">
        <w:rPr>
          <w:sz w:val="18"/>
          <w:szCs w:val="18"/>
        </w:rPr>
        <w:t xml:space="preserve"> able to act with </w:t>
      </w:r>
      <w:r w:rsidR="00D36C4B">
        <w:rPr>
          <w:sz w:val="18"/>
          <w:szCs w:val="18"/>
        </w:rPr>
        <w:t>in</w:t>
      </w:r>
      <w:r w:rsidR="00D36C4B" w:rsidRPr="003F679B">
        <w:rPr>
          <w:sz w:val="18"/>
          <w:szCs w:val="18"/>
        </w:rPr>
        <w:t>direct supervision</w:t>
      </w:r>
    </w:p>
    <w:p w14:paraId="1A9DDD18" w14:textId="2890581F" w:rsidR="00453E3E" w:rsidRPr="003F679B" w:rsidRDefault="00453E3E" w:rsidP="00453E3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500493B6" w14:textId="3FBEBE3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 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>
        <w:tc>
          <w:tcPr>
            <w:tcW w:w="1980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630F4BD8" w14:textId="77777777" w:rsidR="00B253C0" w:rsidRPr="00DC6468" w:rsidRDefault="00FD15B9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FD15B9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FD15B9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FD15B9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FD15B9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>
        <w:tc>
          <w:tcPr>
            <w:tcW w:w="1980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628D0AC" w14:textId="67AFBA34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65800" w:rsidRPr="003F679B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direct supervision</w:t>
      </w:r>
    </w:p>
    <w:p w14:paraId="66DA16C5" w14:textId="5C95C145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165800" w:rsidRPr="003F679B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indirect supervision</w:t>
      </w:r>
    </w:p>
    <w:p w14:paraId="155A40D8" w14:textId="4EBF7BAD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4B1062" w:rsidRPr="003F679B">
        <w:rPr>
          <w:b/>
          <w:bCs/>
          <w:color w:val="384967"/>
          <w:sz w:val="22"/>
          <w:szCs w:val="22"/>
        </w:rPr>
        <w:t>Clinical assessment and management</w:t>
      </w:r>
      <w:r w:rsidR="00F072FD" w:rsidRPr="003F679B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>– 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FD15B9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FD15B9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FD15B9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FD15B9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FD15B9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2988D5B9" w14:textId="39C5F023" w:rsidR="00DB4838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43542A" w:rsidRPr="0043542A">
        <w:rPr>
          <w:b/>
          <w:bCs/>
          <w:color w:val="384967"/>
          <w:sz w:val="22"/>
          <w:szCs w:val="22"/>
        </w:rPr>
        <w:t xml:space="preserve">Management of transitions from </w:t>
      </w:r>
      <w:proofErr w:type="spellStart"/>
      <w:r w:rsidR="0043542A" w:rsidRPr="0043542A">
        <w:rPr>
          <w:b/>
          <w:bCs/>
          <w:color w:val="384967"/>
          <w:sz w:val="22"/>
          <w:szCs w:val="22"/>
        </w:rPr>
        <w:t>paediatric</w:t>
      </w:r>
      <w:proofErr w:type="spellEnd"/>
      <w:r w:rsidR="0043542A" w:rsidRPr="0043542A">
        <w:rPr>
          <w:b/>
          <w:bCs/>
          <w:color w:val="384967"/>
          <w:sz w:val="22"/>
          <w:szCs w:val="22"/>
        </w:rPr>
        <w:t xml:space="preserve"> to adult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975A02" w:rsidRPr="00975A02">
        <w:rPr>
          <w:color w:val="384967"/>
          <w:sz w:val="22"/>
          <w:szCs w:val="22"/>
        </w:rPr>
        <w:t xml:space="preserve">Manage transitions of patient care from </w:t>
      </w:r>
      <w:proofErr w:type="spellStart"/>
      <w:r w:rsidR="00975A02" w:rsidRPr="00975A02">
        <w:rPr>
          <w:color w:val="384967"/>
          <w:sz w:val="22"/>
          <w:szCs w:val="22"/>
        </w:rPr>
        <w:t>paediatric</w:t>
      </w:r>
      <w:proofErr w:type="spellEnd"/>
      <w:r w:rsidR="00975A02" w:rsidRPr="00975A02">
        <w:rPr>
          <w:color w:val="384967"/>
          <w:sz w:val="22"/>
          <w:szCs w:val="22"/>
        </w:rPr>
        <w:t xml:space="preserve"> to adult medicine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>
        <w:tc>
          <w:tcPr>
            <w:tcW w:w="1980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8C06D5" w14:textId="77777777" w:rsidR="008910D8" w:rsidRPr="00DC6468" w:rsidRDefault="00FD15B9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FD15B9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FD15B9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>
        <w:tc>
          <w:tcPr>
            <w:tcW w:w="1980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742519" w14:textId="2B9FF0EC" w:rsidR="00DB4838" w:rsidRPr="003F679B" w:rsidRDefault="00DB4838" w:rsidP="00DB4838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lastRenderedPageBreak/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3A4E17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397636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1CC01F5A" w14:textId="45319205" w:rsidR="00DB4838" w:rsidRPr="003F679B" w:rsidRDefault="00DB4838" w:rsidP="00DB4838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0E1E206F" w14:textId="2B8B6DB2" w:rsidR="005B5323" w:rsidRDefault="00633903" w:rsidP="005B5323">
      <w:pPr>
        <w:spacing w:before="240" w:line="278" w:lineRule="auto"/>
        <w:ind w:left="3960" w:hanging="396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A5E39" w:rsidRPr="003F679B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975A02" w:rsidRPr="00975A02">
        <w:rPr>
          <w:b/>
          <w:bCs/>
          <w:color w:val="384967"/>
          <w:sz w:val="22"/>
          <w:szCs w:val="22"/>
        </w:rPr>
        <w:t xml:space="preserve">Acute </w:t>
      </w:r>
      <w:proofErr w:type="spellStart"/>
      <w:r w:rsidR="00975A02" w:rsidRPr="00975A02">
        <w:rPr>
          <w:b/>
          <w:bCs/>
          <w:color w:val="384967"/>
          <w:sz w:val="22"/>
          <w:szCs w:val="22"/>
        </w:rPr>
        <w:t>paediatric</w:t>
      </w:r>
      <w:proofErr w:type="spellEnd"/>
      <w:r w:rsidR="00975A02" w:rsidRPr="00975A02">
        <w:rPr>
          <w:b/>
          <w:bCs/>
          <w:color w:val="384967"/>
          <w:sz w:val="22"/>
          <w:szCs w:val="22"/>
        </w:rPr>
        <w:t xml:space="preserve"> cardiac care</w:t>
      </w:r>
      <w:r w:rsidR="005B5323" w:rsidRPr="003F679B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975A02" w:rsidRPr="00975A02">
        <w:rPr>
          <w:color w:val="384967"/>
          <w:sz w:val="22"/>
          <w:szCs w:val="22"/>
        </w:rPr>
        <w:t>Assess and manage the care of acutely unwell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FD15B9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FD15B9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FD15B9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5C7D13A4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09A8663A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15ABD" w:rsidRPr="003F679B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6B0FB1" w:rsidRPr="006B0FB1">
        <w:rPr>
          <w:b/>
          <w:bCs/>
          <w:color w:val="384967"/>
          <w:sz w:val="22"/>
          <w:szCs w:val="22"/>
        </w:rPr>
        <w:t>Management of cardiac conditions from fetal to adolescence, including end-of-life care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6B0FB1" w:rsidRPr="006B0FB1">
        <w:rPr>
          <w:color w:val="384967"/>
          <w:sz w:val="22"/>
          <w:szCs w:val="22"/>
        </w:rPr>
        <w:t>Manage and coordinate the longitudinal care of patients with complex cardiac conditions, including end-of-life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>
        <w:tc>
          <w:tcPr>
            <w:tcW w:w="1980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D8C01E4" w14:textId="77777777" w:rsidR="008910D8" w:rsidRPr="00DC6468" w:rsidRDefault="00FD15B9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FD15B9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FD15B9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>
        <w:tc>
          <w:tcPr>
            <w:tcW w:w="1980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F5A08E1" w14:textId="2CA4CA6D" w:rsidR="00815ABD" w:rsidRPr="003F679B" w:rsidRDefault="00815ABD" w:rsidP="00815AB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2C135DA1" w14:textId="6A8A98FC" w:rsidR="00815ABD" w:rsidRPr="003F679B" w:rsidRDefault="00815ABD" w:rsidP="00815AB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5C5A911C" w14:textId="36D1DD8F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6B0FB1" w:rsidRPr="006B0FB1">
        <w:rPr>
          <w:b/>
          <w:bCs/>
          <w:color w:val="384967"/>
          <w:sz w:val="22"/>
          <w:szCs w:val="22"/>
        </w:rPr>
        <w:t>Communication with patients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A52A60" w:rsidRPr="00A52A60">
        <w:rPr>
          <w:color w:val="384967"/>
          <w:sz w:val="22"/>
          <w:szCs w:val="22"/>
        </w:rPr>
        <w:t>Discuss diagnoses and management plans with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>
        <w:tc>
          <w:tcPr>
            <w:tcW w:w="1980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C317F32" w14:textId="77777777" w:rsidR="008910D8" w:rsidRPr="00DC6468" w:rsidRDefault="00FD15B9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FD15B9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FD15B9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>
        <w:tc>
          <w:tcPr>
            <w:tcW w:w="1980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AE6B295" w14:textId="3478BB68" w:rsidR="00293EA3" w:rsidRPr="003F679B" w:rsidRDefault="00293EA3" w:rsidP="00293E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6F5DCADA" w14:textId="70A45731" w:rsidR="00293EA3" w:rsidRPr="003F679B" w:rsidRDefault="00293EA3" w:rsidP="00293E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9E36CA" w:rsidRPr="003F679B">
        <w:rPr>
          <w:sz w:val="18"/>
          <w:szCs w:val="18"/>
        </w:rPr>
        <w:t xml:space="preserve">4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supervision at a distance</w:t>
      </w:r>
    </w:p>
    <w:p w14:paraId="334BBB96" w14:textId="257ED8E4" w:rsidR="00952FFE" w:rsidRDefault="00633903" w:rsidP="00952FF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A52A60" w:rsidRPr="00A52A60">
        <w:rPr>
          <w:b/>
          <w:bCs/>
          <w:color w:val="384967"/>
          <w:sz w:val="22"/>
          <w:szCs w:val="22"/>
        </w:rPr>
        <w:t xml:space="preserve">Prescribing </w:t>
      </w:r>
      <w:r w:rsidR="00952FFE" w:rsidRPr="003F679B">
        <w:rPr>
          <w:color w:val="384967"/>
          <w:sz w:val="22"/>
          <w:szCs w:val="22"/>
        </w:rPr>
        <w:t xml:space="preserve">– </w:t>
      </w:r>
      <w:r w:rsidR="00A52A60" w:rsidRPr="00A52A60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>
        <w:tc>
          <w:tcPr>
            <w:tcW w:w="1980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3B3EBD3" w14:textId="77777777" w:rsidR="008910D8" w:rsidRPr="00DC6468" w:rsidRDefault="00FD15B9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FD15B9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FD15B9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>
        <w:tc>
          <w:tcPr>
            <w:tcW w:w="1980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7F8F834" w14:textId="1F28BE54" w:rsidR="00952FFE" w:rsidRPr="003F679B" w:rsidRDefault="00952FFE" w:rsidP="00952FF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9E36CA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9E36CA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0556C400" w14:textId="7B4CB51F" w:rsidR="00952FFE" w:rsidRPr="003F679B" w:rsidRDefault="00952FFE" w:rsidP="00952F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718BAE95" w14:textId="3B665445" w:rsidR="005E500F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11</w:t>
      </w:r>
      <w:r w:rsidRPr="003F679B">
        <w:rPr>
          <w:b/>
          <w:bCs/>
          <w:color w:val="384967"/>
          <w:sz w:val="22"/>
          <w:szCs w:val="22"/>
        </w:rPr>
        <w:t>: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A52A60" w:rsidRPr="00A52A60">
        <w:rPr>
          <w:b/>
          <w:bCs/>
          <w:color w:val="384967"/>
          <w:sz w:val="22"/>
          <w:szCs w:val="22"/>
        </w:rPr>
        <w:t>Procedures</w:t>
      </w:r>
      <w:r w:rsidR="005E500F" w:rsidRPr="003F679B">
        <w:rPr>
          <w:b/>
          <w:bCs/>
          <w:color w:val="384967"/>
          <w:sz w:val="22"/>
          <w:szCs w:val="22"/>
        </w:rPr>
        <w:t xml:space="preserve"> </w:t>
      </w:r>
      <w:r w:rsidR="005E500F" w:rsidRPr="003F679B">
        <w:rPr>
          <w:color w:val="384967"/>
          <w:sz w:val="22"/>
          <w:szCs w:val="22"/>
        </w:rPr>
        <w:t xml:space="preserve">– </w:t>
      </w:r>
      <w:r w:rsidR="00A1206A" w:rsidRPr="00A1206A">
        <w:rPr>
          <w:color w:val="384967"/>
          <w:sz w:val="22"/>
          <w:szCs w:val="22"/>
        </w:rPr>
        <w:t>Plan, prepare for, perform and provide aftercare for important practical procedures and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247C0E42" w14:textId="77777777">
        <w:tc>
          <w:tcPr>
            <w:tcW w:w="1980" w:type="dxa"/>
            <w:shd w:val="clear" w:color="auto" w:fill="F2F2F2" w:themeFill="background1" w:themeFillShade="F2"/>
          </w:tcPr>
          <w:p w14:paraId="182ACBCE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CD95B34" w14:textId="14C1EC1C" w:rsidR="008910D8" w:rsidRPr="003F679B" w:rsidRDefault="00BA42EB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98CAAA9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199EFDC1" w14:textId="77777777">
        <w:sdt>
          <w:sdtPr>
            <w:alias w:val="Rating scale"/>
            <w:tag w:val="Rating scale"/>
            <w:id w:val="-79145423"/>
            <w:placeholder>
              <w:docPart w:val="6DE0BE5C29C449D89709DD3626D7F785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463BAD01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95450741"/>
            <w:placeholder>
              <w:docPart w:val="568CFF55B372485DA4412BD66F62F05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A68CD96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21A3E59C" w14:textId="77777777" w:rsidR="008910D8" w:rsidRPr="00DC6468" w:rsidRDefault="00FD15B9">
            <w:pPr>
              <w:spacing w:after="0"/>
            </w:pPr>
            <w:sdt>
              <w:sdtPr>
                <w:id w:val="4674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27AC5DBA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19402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1A946A0F" w14:textId="1AF7CFA2" w:rsidR="008910D8" w:rsidRDefault="00FD15B9">
            <w:pPr>
              <w:spacing w:after="0"/>
              <w:ind w:left="250" w:hanging="250"/>
            </w:pPr>
            <w:sdt>
              <w:sdtPr>
                <w:id w:val="-802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AB591D9" w14:textId="77777777" w:rsidR="008910D8" w:rsidRPr="00DC6468" w:rsidRDefault="00FD15B9">
            <w:pPr>
              <w:spacing w:after="0"/>
              <w:ind w:left="250" w:hanging="250"/>
            </w:pPr>
            <w:sdt>
              <w:sdtPr>
                <w:id w:val="-15908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2A907DA" w14:textId="77777777" w:rsidR="008910D8" w:rsidRPr="003F679B" w:rsidRDefault="00FD15B9">
            <w:pPr>
              <w:spacing w:after="120"/>
              <w:contextualSpacing/>
            </w:pPr>
            <w:sdt>
              <w:sdtPr>
                <w:id w:val="-147212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6B28DB9E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799A8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16F6BF03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5028365"/>
            <w:placeholder>
              <w:docPart w:val="9424D791A45E45CC88AF2DCC8500D2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97E224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47E73E7" w14:textId="77777777">
        <w:tc>
          <w:tcPr>
            <w:tcW w:w="1980" w:type="dxa"/>
            <w:shd w:val="clear" w:color="auto" w:fill="F2F2F2" w:themeFill="background1" w:themeFillShade="F2"/>
          </w:tcPr>
          <w:p w14:paraId="130AA42B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A48C371" w14:textId="2FE534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28373E6" w14:textId="77777777">
        <w:sdt>
          <w:sdtPr>
            <w:alias w:val="Rating scale"/>
            <w:tag w:val="Rating scale"/>
            <w:id w:val="1359700112"/>
            <w:placeholder>
              <w:docPart w:val="9EB5CCCD880744E692790D531728837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2316B6A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1871138"/>
            <w:placeholder>
              <w:docPart w:val="4897C5A55D7C41BFAB98928F8FA71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CF29D26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0EE2237" w14:textId="302BAC48" w:rsidR="005E500F" w:rsidRPr="003F679B" w:rsidRDefault="005E500F" w:rsidP="005E500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 w:rsidR="000A2DB5"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2438FA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direct supervision</w:t>
      </w:r>
    </w:p>
    <w:p w14:paraId="3D578E21" w14:textId="77777777" w:rsidR="00A1206A" w:rsidRDefault="005E500F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2438FA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</w:t>
      </w:r>
      <w:r w:rsidR="002438FA">
        <w:rPr>
          <w:sz w:val="18"/>
          <w:szCs w:val="18"/>
        </w:rPr>
        <w:t xml:space="preserve">indirect </w:t>
      </w:r>
      <w:r w:rsidR="00303A6A" w:rsidRPr="003F679B">
        <w:rPr>
          <w:sz w:val="18"/>
          <w:szCs w:val="18"/>
        </w:rPr>
        <w:t>supervision</w:t>
      </w:r>
    </w:p>
    <w:p w14:paraId="58ABABA2" w14:textId="546188B5" w:rsidR="00A1206A" w:rsidRDefault="00A1206A" w:rsidP="00A1206A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Pr="00A1206A">
        <w:rPr>
          <w:b/>
          <w:bCs/>
          <w:color w:val="384967"/>
          <w:sz w:val="22"/>
          <w:szCs w:val="22"/>
        </w:rPr>
        <w:t>Investigations</w:t>
      </w:r>
      <w:r w:rsidRPr="003F679B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Pr="00A1206A">
        <w:rPr>
          <w:color w:val="384967"/>
          <w:sz w:val="22"/>
          <w:szCs w:val="22"/>
        </w:rPr>
        <w:t>Select, organise and interpret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A1206A" w:rsidRPr="003F679B" w14:paraId="1C1BF462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4CE4466F" w14:textId="77777777" w:rsidR="00A1206A" w:rsidRPr="003F679B" w:rsidRDefault="00A1206A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C6EEF55" w14:textId="77777777" w:rsidR="00A1206A" w:rsidRPr="003F679B" w:rsidRDefault="00A1206A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6E07601" w14:textId="77777777" w:rsidR="00A1206A" w:rsidRPr="003F679B" w:rsidRDefault="00A1206A" w:rsidP="007D58BA">
            <w:pPr>
              <w:spacing w:after="0"/>
            </w:pPr>
            <w:r w:rsidRPr="003F679B">
              <w:t>Evidence</w:t>
            </w:r>
          </w:p>
        </w:tc>
      </w:tr>
      <w:tr w:rsidR="00A1206A" w:rsidRPr="003F679B" w14:paraId="38FFEA6D" w14:textId="77777777" w:rsidTr="007D58BA">
        <w:sdt>
          <w:sdtPr>
            <w:alias w:val="Rating scale"/>
            <w:tag w:val="Rating scale"/>
            <w:id w:val="387847975"/>
            <w:placeholder>
              <w:docPart w:val="7AF1ED4EEAF14E398E4EECBB212B92C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77B1C5B" w14:textId="77777777" w:rsidR="00A1206A" w:rsidRPr="003F679B" w:rsidRDefault="00A1206A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22346516"/>
            <w:placeholder>
              <w:docPart w:val="FDF830B4E37548009F0D54475B68F8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8FBB735" w14:textId="77777777" w:rsidR="00A1206A" w:rsidRPr="003F679B" w:rsidRDefault="00A1206A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BB058AC" w14:textId="77777777" w:rsidR="00A1206A" w:rsidRPr="00DC6468" w:rsidRDefault="00FD15B9" w:rsidP="007D58BA">
            <w:pPr>
              <w:spacing w:after="0"/>
            </w:pPr>
            <w:sdt>
              <w:sdtPr>
                <w:id w:val="129648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06A" w:rsidRPr="00DC6468">
              <w:t xml:space="preserve"> PREP assessment data</w:t>
            </w:r>
          </w:p>
          <w:p w14:paraId="3746B852" w14:textId="77777777" w:rsidR="00A1206A" w:rsidRPr="00DC6468" w:rsidRDefault="00FD15B9" w:rsidP="007D58BA">
            <w:pPr>
              <w:spacing w:after="0"/>
              <w:ind w:left="250" w:hanging="250"/>
            </w:pPr>
            <w:sdt>
              <w:sdtPr>
                <w:id w:val="95467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06A" w:rsidRPr="00DC6468">
              <w:t xml:space="preserve"> Learning &amp; Observation captures</w:t>
            </w:r>
          </w:p>
          <w:p w14:paraId="2F19E2C1" w14:textId="77777777" w:rsidR="00A1206A" w:rsidRDefault="00FD15B9" w:rsidP="007D58BA">
            <w:pPr>
              <w:spacing w:after="0"/>
              <w:ind w:left="250" w:hanging="250"/>
            </w:pPr>
            <w:sdt>
              <w:sdtPr>
                <w:id w:val="-30193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06A" w:rsidRPr="00DC6468">
              <w:t xml:space="preserve"> Progress report</w:t>
            </w:r>
          </w:p>
          <w:p w14:paraId="0F1CCC1A" w14:textId="77777777" w:rsidR="00A1206A" w:rsidRPr="00DC6468" w:rsidRDefault="00FD15B9" w:rsidP="007D58BA">
            <w:pPr>
              <w:spacing w:after="0"/>
              <w:ind w:left="250" w:hanging="250"/>
            </w:pPr>
            <w:sdt>
              <w:sdtPr>
                <w:id w:val="10794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06A" w:rsidRPr="00DC6468">
              <w:t xml:space="preserve"> Additional documentation</w:t>
            </w:r>
          </w:p>
          <w:p w14:paraId="5ECEA795" w14:textId="77777777" w:rsidR="00A1206A" w:rsidRPr="003F679B" w:rsidRDefault="00FD15B9" w:rsidP="007D58BA">
            <w:pPr>
              <w:spacing w:after="120"/>
              <w:contextualSpacing/>
            </w:pPr>
            <w:sdt>
              <w:sdtPr>
                <w:id w:val="106214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0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206A" w:rsidRPr="00DC6468">
              <w:t xml:space="preserve"> Other</w:t>
            </w:r>
          </w:p>
        </w:tc>
      </w:tr>
      <w:tr w:rsidR="00A1206A" w:rsidRPr="003F679B" w14:paraId="1103601F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CD135A2" w14:textId="77777777" w:rsidR="00A1206A" w:rsidRPr="003F679B" w:rsidRDefault="00A1206A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A1206A" w:rsidRPr="003F679B" w14:paraId="7CE43E24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03114663"/>
            <w:placeholder>
              <w:docPart w:val="B27EE7D637394CEBAF3A16CF01C37C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8B37B0" w14:textId="77777777" w:rsidR="00A1206A" w:rsidRPr="003F679B" w:rsidRDefault="00A1206A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1206A" w:rsidRPr="003F679B" w14:paraId="0028C4B5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5B30D7CC" w14:textId="77777777" w:rsidR="00A1206A" w:rsidRPr="003F679B" w:rsidRDefault="00A1206A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BD39C86" w14:textId="77777777" w:rsidR="00A1206A" w:rsidRPr="003F679B" w:rsidRDefault="00A1206A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A1206A" w:rsidRPr="003F679B" w14:paraId="44B06C86" w14:textId="77777777" w:rsidTr="007D58BA">
        <w:sdt>
          <w:sdtPr>
            <w:alias w:val="Rating scale"/>
            <w:tag w:val="Rating scale"/>
            <w:id w:val="-493108370"/>
            <w:placeholder>
              <w:docPart w:val="9E495290345A440EB936E9A5D8B3958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370F0954" w14:textId="77777777" w:rsidR="00A1206A" w:rsidRPr="003F679B" w:rsidRDefault="00A1206A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55557141"/>
            <w:placeholder>
              <w:docPart w:val="1CEE2209DCC1478B95351B86D7CFC11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56E5B07C" w14:textId="77777777" w:rsidR="00A1206A" w:rsidRPr="003F679B" w:rsidRDefault="00A1206A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F40249A" w14:textId="6E015376" w:rsidR="00A1206A" w:rsidRPr="003F679B" w:rsidRDefault="00A1206A" w:rsidP="00A1206A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foundation </w:t>
      </w:r>
      <w:r>
        <w:rPr>
          <w:sz w:val="18"/>
          <w:szCs w:val="18"/>
        </w:rPr>
        <w:t xml:space="preserve">phase </w:t>
      </w:r>
      <w:r w:rsidRPr="003F679B">
        <w:rPr>
          <w:sz w:val="18"/>
          <w:szCs w:val="18"/>
        </w:rPr>
        <w:t xml:space="preserve">is Level </w:t>
      </w:r>
      <w:r w:rsidR="00603C03">
        <w:rPr>
          <w:sz w:val="18"/>
          <w:szCs w:val="18"/>
        </w:rPr>
        <w:t>3</w:t>
      </w:r>
      <w:r w:rsidR="00603C03" w:rsidRPr="003F679B">
        <w:rPr>
          <w:sz w:val="18"/>
          <w:szCs w:val="18"/>
        </w:rPr>
        <w:t xml:space="preserve"> – </w:t>
      </w:r>
      <w:r w:rsidR="00603C03">
        <w:rPr>
          <w:sz w:val="18"/>
          <w:szCs w:val="18"/>
        </w:rPr>
        <w:t>Is</w:t>
      </w:r>
      <w:r w:rsidR="00603C03" w:rsidRPr="003F679B">
        <w:rPr>
          <w:sz w:val="18"/>
          <w:szCs w:val="18"/>
        </w:rPr>
        <w:t xml:space="preserve"> able to act with </w:t>
      </w:r>
      <w:r w:rsidR="00603C03">
        <w:rPr>
          <w:sz w:val="18"/>
          <w:szCs w:val="18"/>
        </w:rPr>
        <w:t>in</w:t>
      </w:r>
      <w:r w:rsidR="00603C03" w:rsidRPr="003F679B">
        <w:rPr>
          <w:sz w:val="18"/>
          <w:szCs w:val="18"/>
        </w:rPr>
        <w:t>direct supervision</w:t>
      </w:r>
    </w:p>
    <w:p w14:paraId="52E42480" w14:textId="0F0985A5" w:rsidR="00A1206A" w:rsidRDefault="00A1206A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603C03" w:rsidRPr="003F679B">
        <w:rPr>
          <w:sz w:val="18"/>
          <w:szCs w:val="18"/>
        </w:rPr>
        <w:t xml:space="preserve">4 – </w:t>
      </w:r>
      <w:r w:rsidR="00603C03">
        <w:rPr>
          <w:sz w:val="18"/>
          <w:szCs w:val="18"/>
        </w:rPr>
        <w:t>Is</w:t>
      </w:r>
      <w:r w:rsidR="00603C03" w:rsidRPr="003F679B">
        <w:rPr>
          <w:sz w:val="18"/>
          <w:szCs w:val="18"/>
        </w:rPr>
        <w:t xml:space="preserve"> able to act with supervision at a distance</w:t>
      </w:r>
    </w:p>
    <w:p w14:paraId="77106A77" w14:textId="62F45816" w:rsidR="006773C1" w:rsidRDefault="00BE5E93" w:rsidP="0045375D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A09A2" w14:textId="2C7E67A3" w:rsidR="00430354" w:rsidRPr="003F679B" w:rsidRDefault="00430354" w:rsidP="00430354">
      <w:pPr>
        <w:rPr>
          <w:b/>
          <w:bCs/>
          <w:color w:val="384967"/>
          <w:sz w:val="22"/>
          <w:szCs w:val="22"/>
        </w:rPr>
      </w:pPr>
      <w:r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1926A5E5" w:rsidR="0045375D" w:rsidRPr="003F679B" w:rsidRDefault="00633903" w:rsidP="0045375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A1206A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F67BF8" w:rsidRPr="00F67BF8">
        <w:rPr>
          <w:b/>
          <w:bCs/>
          <w:color w:val="384967"/>
          <w:sz w:val="22"/>
          <w:szCs w:val="22"/>
        </w:rPr>
        <w:t xml:space="preserve">Scientific foundations of </w:t>
      </w:r>
      <w:proofErr w:type="spellStart"/>
      <w:r w:rsidR="00F67BF8" w:rsidRPr="00F67BF8">
        <w:rPr>
          <w:b/>
          <w:bCs/>
          <w:color w:val="384967"/>
          <w:sz w:val="22"/>
          <w:szCs w:val="22"/>
        </w:rPr>
        <w:t>paediatric</w:t>
      </w:r>
      <w:proofErr w:type="spellEnd"/>
      <w:r w:rsidR="00F67BF8" w:rsidRPr="00F67BF8">
        <w:rPr>
          <w:b/>
          <w:bCs/>
          <w:color w:val="384967"/>
          <w:sz w:val="22"/>
          <w:szCs w:val="22"/>
        </w:rPr>
        <w:t xml:space="preserve"> cardiology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FD15B9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FD15B9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FD15B9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lastRenderedPageBreak/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3694A2C6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how to apply this knowledge to practice</w:t>
      </w:r>
    </w:p>
    <w:p w14:paraId="2560AD34" w14:textId="08CBB1C1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F</w:t>
      </w:r>
      <w:r w:rsidR="00714F4D" w:rsidRPr="003F679B">
        <w:rPr>
          <w:sz w:val="18"/>
          <w:szCs w:val="18"/>
        </w:rPr>
        <w:t>requently show</w:t>
      </w:r>
      <w:r w:rsidR="00CA623F">
        <w:rPr>
          <w:sz w:val="18"/>
          <w:szCs w:val="18"/>
        </w:rPr>
        <w:t>s</w:t>
      </w:r>
      <w:r w:rsidR="00714F4D" w:rsidRPr="003F679B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 xml:space="preserve">they </w:t>
      </w:r>
      <w:r w:rsidR="00714F4D" w:rsidRPr="003F679B">
        <w:rPr>
          <w:sz w:val="18"/>
          <w:szCs w:val="18"/>
        </w:rPr>
        <w:t>apply this knowledge to practice</w:t>
      </w:r>
    </w:p>
    <w:p w14:paraId="6206B725" w14:textId="7A33E20B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F67BF8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F67BF8" w:rsidRPr="00F67BF8">
        <w:rPr>
          <w:b/>
          <w:bCs/>
          <w:color w:val="384967"/>
          <w:sz w:val="22"/>
          <w:szCs w:val="22"/>
        </w:rPr>
        <w:t xml:space="preserve">Acute </w:t>
      </w:r>
      <w:proofErr w:type="spellStart"/>
      <w:r w:rsidR="00F67BF8" w:rsidRPr="00F67BF8">
        <w:rPr>
          <w:b/>
          <w:bCs/>
          <w:color w:val="384967"/>
          <w:sz w:val="22"/>
          <w:szCs w:val="22"/>
        </w:rPr>
        <w:t>paediatric</w:t>
      </w:r>
      <w:proofErr w:type="spellEnd"/>
      <w:r w:rsidR="00F67BF8" w:rsidRPr="00F67BF8">
        <w:rPr>
          <w:b/>
          <w:bCs/>
          <w:color w:val="384967"/>
          <w:sz w:val="22"/>
          <w:szCs w:val="22"/>
        </w:rPr>
        <w:t xml:space="preserve"> cardiac care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FD15B9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FD15B9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FD15B9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17A83B71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 w:rsidRPr="003F679B">
        <w:rPr>
          <w:sz w:val="18"/>
          <w:szCs w:val="18"/>
        </w:rPr>
        <w:t xml:space="preserve">3 – </w:t>
      </w:r>
      <w:r w:rsidR="00D421AF">
        <w:rPr>
          <w:sz w:val="18"/>
          <w:szCs w:val="18"/>
        </w:rPr>
        <w:t>K</w:t>
      </w:r>
      <w:r w:rsidR="00D421AF" w:rsidRPr="003F679B">
        <w:rPr>
          <w:sz w:val="18"/>
          <w:szCs w:val="18"/>
        </w:rPr>
        <w:t>now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how to apply this knowledge to practice</w:t>
      </w:r>
    </w:p>
    <w:p w14:paraId="1350C4D4" w14:textId="02121087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>F</w:t>
      </w:r>
      <w:r w:rsidR="00284D83" w:rsidRPr="003F679B">
        <w:rPr>
          <w:sz w:val="18"/>
          <w:szCs w:val="18"/>
        </w:rPr>
        <w:t>requently show</w:t>
      </w:r>
      <w:r w:rsidR="00284D83">
        <w:rPr>
          <w:sz w:val="18"/>
          <w:szCs w:val="18"/>
        </w:rPr>
        <w:t>s</w:t>
      </w:r>
      <w:r w:rsidR="00284D83" w:rsidRPr="003F679B">
        <w:rPr>
          <w:sz w:val="18"/>
          <w:szCs w:val="18"/>
        </w:rPr>
        <w:t xml:space="preserve"> </w:t>
      </w:r>
      <w:r w:rsidR="00284D83">
        <w:rPr>
          <w:sz w:val="18"/>
          <w:szCs w:val="18"/>
        </w:rPr>
        <w:t xml:space="preserve">they </w:t>
      </w:r>
      <w:r w:rsidR="00284D83" w:rsidRPr="003F679B">
        <w:rPr>
          <w:sz w:val="18"/>
          <w:szCs w:val="18"/>
        </w:rPr>
        <w:t>apply this knowledge to practice</w:t>
      </w:r>
    </w:p>
    <w:p w14:paraId="4AF7E80C" w14:textId="3028CFF9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F67BF8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F67BF8" w:rsidRPr="00F67BF8">
        <w:rPr>
          <w:b/>
          <w:bCs/>
          <w:color w:val="384967"/>
          <w:sz w:val="22"/>
          <w:szCs w:val="22"/>
        </w:rPr>
        <w:t>Structural heart disease, including valvular and congenital heart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>
        <w:tc>
          <w:tcPr>
            <w:tcW w:w="1980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326FF96A" w14:textId="77777777" w:rsidR="00DC1078" w:rsidRPr="00DC6468" w:rsidRDefault="00FD15B9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FD15B9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FD15B9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>
        <w:tc>
          <w:tcPr>
            <w:tcW w:w="1980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15C1C9A" w14:textId="592E39C2" w:rsidR="002A539D" w:rsidRPr="003F679B" w:rsidRDefault="002A539D" w:rsidP="002A539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3B2E31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 w:rsidR="00D31D40">
        <w:rPr>
          <w:sz w:val="18"/>
          <w:szCs w:val="18"/>
        </w:rPr>
        <w:t xml:space="preserve">Knows </w:t>
      </w:r>
      <w:r w:rsidR="00D31D40" w:rsidRPr="00D31D40">
        <w:rPr>
          <w:sz w:val="18"/>
          <w:szCs w:val="18"/>
        </w:rPr>
        <w:t>how to apply this knowledge to practice</w:t>
      </w:r>
    </w:p>
    <w:p w14:paraId="35C1FC1D" w14:textId="1E972484" w:rsidR="002A539D" w:rsidRPr="003F679B" w:rsidRDefault="002A539D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3B2E31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>F</w:t>
      </w:r>
      <w:r w:rsidR="003B2E31" w:rsidRPr="003F679B">
        <w:rPr>
          <w:sz w:val="18"/>
          <w:szCs w:val="18"/>
        </w:rPr>
        <w:t>requently show</w:t>
      </w:r>
      <w:r w:rsidR="003B2E31">
        <w:rPr>
          <w:sz w:val="18"/>
          <w:szCs w:val="18"/>
        </w:rPr>
        <w:t>s</w:t>
      </w:r>
      <w:r w:rsidR="003B2E31" w:rsidRPr="003F679B">
        <w:rPr>
          <w:sz w:val="18"/>
          <w:szCs w:val="18"/>
        </w:rPr>
        <w:t xml:space="preserve"> </w:t>
      </w:r>
      <w:r w:rsidR="003B2E31">
        <w:rPr>
          <w:sz w:val="18"/>
          <w:szCs w:val="18"/>
        </w:rPr>
        <w:t xml:space="preserve">they </w:t>
      </w:r>
      <w:r w:rsidR="003B2E31" w:rsidRPr="003F679B">
        <w:rPr>
          <w:sz w:val="18"/>
          <w:szCs w:val="18"/>
        </w:rPr>
        <w:t>apply this knowledge to practice</w:t>
      </w:r>
    </w:p>
    <w:p w14:paraId="65E3AA45" w14:textId="0331AA43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F67BF8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F916EC" w:rsidRPr="00F916EC">
        <w:rPr>
          <w:b/>
          <w:bCs/>
          <w:color w:val="384967"/>
          <w:sz w:val="22"/>
          <w:szCs w:val="22"/>
        </w:rPr>
        <w:t>Acquired heart disease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>
        <w:tc>
          <w:tcPr>
            <w:tcW w:w="1980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lastRenderedPageBreak/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05ECA995" w14:textId="77777777" w:rsidR="00DC1078" w:rsidRPr="00DC6468" w:rsidRDefault="00FD15B9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FD15B9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FD15B9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>
        <w:tc>
          <w:tcPr>
            <w:tcW w:w="1980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7B2793" w14:textId="473DE309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</w:t>
      </w:r>
      <w:r w:rsidR="00507368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70680">
        <w:rPr>
          <w:sz w:val="18"/>
          <w:szCs w:val="18"/>
        </w:rPr>
        <w:t xml:space="preserve">Knows </w:t>
      </w:r>
      <w:r w:rsidR="00770680" w:rsidRPr="00D31D40">
        <w:rPr>
          <w:sz w:val="18"/>
          <w:szCs w:val="18"/>
        </w:rPr>
        <w:t>how to apply this knowledge to practice</w:t>
      </w:r>
    </w:p>
    <w:p w14:paraId="6D5C9E46" w14:textId="05C10FF8" w:rsidR="002B787B" w:rsidRPr="003F679B" w:rsidRDefault="002B787B" w:rsidP="002B787B">
      <w:pPr>
        <w:spacing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31D40"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>F</w:t>
      </w:r>
      <w:r w:rsidR="00D31D40" w:rsidRPr="003F679B">
        <w:rPr>
          <w:sz w:val="18"/>
          <w:szCs w:val="18"/>
        </w:rPr>
        <w:t>requently show</w:t>
      </w:r>
      <w:r w:rsidR="00D31D40">
        <w:rPr>
          <w:sz w:val="18"/>
          <w:szCs w:val="18"/>
        </w:rPr>
        <w:t>s</w:t>
      </w:r>
      <w:r w:rsidR="00D31D40" w:rsidRPr="003F679B">
        <w:rPr>
          <w:sz w:val="18"/>
          <w:szCs w:val="18"/>
        </w:rPr>
        <w:t xml:space="preserve"> </w:t>
      </w:r>
      <w:r w:rsidR="00D31D40">
        <w:rPr>
          <w:sz w:val="18"/>
          <w:szCs w:val="18"/>
        </w:rPr>
        <w:t xml:space="preserve">they </w:t>
      </w:r>
      <w:r w:rsidR="00D31D40" w:rsidRPr="003F679B">
        <w:rPr>
          <w:sz w:val="18"/>
          <w:szCs w:val="18"/>
        </w:rPr>
        <w:t>apply this knowledge to practice</w:t>
      </w:r>
    </w:p>
    <w:p w14:paraId="39D5DF43" w14:textId="26446B4B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F916EC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F916EC" w:rsidRPr="00F916EC">
        <w:rPr>
          <w:b/>
          <w:bCs/>
          <w:color w:val="384967"/>
          <w:sz w:val="22"/>
          <w:szCs w:val="22"/>
        </w:rPr>
        <w:t>Arrhythmias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>
        <w:tc>
          <w:tcPr>
            <w:tcW w:w="1980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4C15E2D" w14:textId="77777777" w:rsidR="00DC1078" w:rsidRPr="00DC6468" w:rsidRDefault="00FD15B9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FD15B9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FD15B9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FD15B9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>
        <w:tc>
          <w:tcPr>
            <w:tcW w:w="1980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0D84B27" w14:textId="62AED5D1" w:rsidR="002B787B" w:rsidRPr="003F679B" w:rsidRDefault="002B787B" w:rsidP="002B787B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AF27ED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D421AF">
        <w:rPr>
          <w:sz w:val="18"/>
          <w:szCs w:val="18"/>
        </w:rPr>
        <w:t>3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 xml:space="preserve">Knows </w:t>
      </w:r>
      <w:r w:rsidR="00D421AF" w:rsidRPr="00D31D40">
        <w:rPr>
          <w:sz w:val="18"/>
          <w:szCs w:val="18"/>
        </w:rPr>
        <w:t>how to apply this knowledge to practice</w:t>
      </w:r>
    </w:p>
    <w:p w14:paraId="74C7D6A1" w14:textId="03772056" w:rsidR="002B787B" w:rsidRDefault="002B787B" w:rsidP="002B787B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F27ED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AF27ED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D421AF">
        <w:rPr>
          <w:sz w:val="18"/>
          <w:szCs w:val="18"/>
        </w:rPr>
        <w:t>4</w:t>
      </w:r>
      <w:r w:rsidR="00D421AF" w:rsidRPr="003F679B">
        <w:rPr>
          <w:sz w:val="18"/>
          <w:szCs w:val="18"/>
        </w:rPr>
        <w:t xml:space="preserve"> – </w:t>
      </w:r>
      <w:r w:rsidR="00D421AF">
        <w:rPr>
          <w:sz w:val="18"/>
          <w:szCs w:val="18"/>
        </w:rPr>
        <w:t>F</w:t>
      </w:r>
      <w:r w:rsidR="00D421AF" w:rsidRPr="003F679B">
        <w:rPr>
          <w:sz w:val="18"/>
          <w:szCs w:val="18"/>
        </w:rPr>
        <w:t>requently show</w:t>
      </w:r>
      <w:r w:rsidR="00D421AF">
        <w:rPr>
          <w:sz w:val="18"/>
          <w:szCs w:val="18"/>
        </w:rPr>
        <w:t>s</w:t>
      </w:r>
      <w:r w:rsidR="00D421AF" w:rsidRPr="003F679B">
        <w:rPr>
          <w:sz w:val="18"/>
          <w:szCs w:val="18"/>
        </w:rPr>
        <w:t xml:space="preserve"> </w:t>
      </w:r>
      <w:r w:rsidR="00D421AF">
        <w:rPr>
          <w:sz w:val="18"/>
          <w:szCs w:val="18"/>
        </w:rPr>
        <w:t xml:space="preserve">they </w:t>
      </w:r>
      <w:r w:rsidR="00D421AF" w:rsidRPr="003F679B">
        <w:rPr>
          <w:sz w:val="18"/>
          <w:szCs w:val="18"/>
        </w:rPr>
        <w:t>apply this knowledge to practice</w:t>
      </w:r>
    </w:p>
    <w:p w14:paraId="41168093" w14:textId="144BA9FB" w:rsidR="0019190E" w:rsidRPr="003F679B" w:rsidRDefault="0019190E" w:rsidP="0019190E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 w:rsidR="00F916EC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F916EC" w:rsidRPr="00F916EC">
        <w:rPr>
          <w:b/>
          <w:bCs/>
          <w:color w:val="384967"/>
          <w:sz w:val="22"/>
          <w:szCs w:val="22"/>
        </w:rPr>
        <w:t>Genetic cardiac disorders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7D58BA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0412FCB" w14:textId="77777777" w:rsidR="0019190E" w:rsidRPr="00DC6468" w:rsidRDefault="00FD15B9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FD15B9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FD15B9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FD15B9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FD15B9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lastRenderedPageBreak/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7D58BA">
        <w:tc>
          <w:tcPr>
            <w:tcW w:w="1980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7D58BA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30965E6" w14:textId="18F224CD" w:rsidR="0019190E" w:rsidRPr="003F679B" w:rsidRDefault="0019190E" w:rsidP="0019190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022263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022263">
        <w:rPr>
          <w:sz w:val="18"/>
          <w:szCs w:val="18"/>
        </w:rPr>
        <w:t>K</w:t>
      </w:r>
      <w:r w:rsidR="00022263" w:rsidRPr="003F679B">
        <w:rPr>
          <w:sz w:val="18"/>
          <w:szCs w:val="18"/>
        </w:rPr>
        <w:t>now</w:t>
      </w:r>
      <w:r w:rsidR="00022263">
        <w:rPr>
          <w:sz w:val="18"/>
          <w:szCs w:val="18"/>
        </w:rPr>
        <w:t>s</w:t>
      </w:r>
      <w:r w:rsidR="00022263" w:rsidRPr="003F679B">
        <w:rPr>
          <w:sz w:val="18"/>
          <w:szCs w:val="18"/>
        </w:rPr>
        <w:t xml:space="preserve"> </w:t>
      </w:r>
      <w:r w:rsidR="00022263" w:rsidRPr="00022263">
        <w:rPr>
          <w:sz w:val="18"/>
          <w:szCs w:val="18"/>
        </w:rPr>
        <w:t>the topics and concepts in this knowledge guide</w:t>
      </w:r>
    </w:p>
    <w:p w14:paraId="2B484025" w14:textId="6A96E0D3" w:rsidR="0019190E" w:rsidRDefault="0019190E" w:rsidP="0019190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F</w:t>
      </w:r>
      <w:r w:rsidRPr="003F679B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they </w:t>
      </w:r>
      <w:r w:rsidRPr="003F679B">
        <w:rPr>
          <w:sz w:val="18"/>
          <w:szCs w:val="18"/>
        </w:rPr>
        <w:t>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549CF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4955B5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lastRenderedPageBreak/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28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FD15B9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FD15B9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lastRenderedPageBreak/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lastRenderedPageBreak/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lastRenderedPageBreak/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95D5" w14:textId="77777777" w:rsidR="00115BF9" w:rsidRDefault="00115BF9" w:rsidP="00C161CD">
      <w:pPr>
        <w:spacing w:after="0" w:line="240" w:lineRule="auto"/>
      </w:pPr>
      <w:r>
        <w:separator/>
      </w:r>
    </w:p>
  </w:endnote>
  <w:endnote w:type="continuationSeparator" w:id="0">
    <w:p w14:paraId="21B9744C" w14:textId="77777777" w:rsidR="00115BF9" w:rsidRDefault="00115BF9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EB23" w14:textId="77777777" w:rsidR="00115BF9" w:rsidRDefault="00115BF9" w:rsidP="00C161CD">
      <w:pPr>
        <w:spacing w:after="0" w:line="240" w:lineRule="auto"/>
      </w:pPr>
      <w:r>
        <w:separator/>
      </w:r>
    </w:p>
  </w:footnote>
  <w:footnote w:type="continuationSeparator" w:id="0">
    <w:p w14:paraId="01421A28" w14:textId="77777777" w:rsidR="00115BF9" w:rsidRDefault="00115BF9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BB786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3CA6"/>
    <w:rsid w:val="00024054"/>
    <w:rsid w:val="00024A3D"/>
    <w:rsid w:val="00025C80"/>
    <w:rsid w:val="0002626E"/>
    <w:rsid w:val="00026665"/>
    <w:rsid w:val="00030BAA"/>
    <w:rsid w:val="000312B0"/>
    <w:rsid w:val="00031772"/>
    <w:rsid w:val="000331D7"/>
    <w:rsid w:val="00035EB0"/>
    <w:rsid w:val="000365D7"/>
    <w:rsid w:val="0003676E"/>
    <w:rsid w:val="0003703F"/>
    <w:rsid w:val="00037E83"/>
    <w:rsid w:val="00040D0B"/>
    <w:rsid w:val="000413CD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20C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10721"/>
    <w:rsid w:val="001124E6"/>
    <w:rsid w:val="00112575"/>
    <w:rsid w:val="001152A8"/>
    <w:rsid w:val="00115BF9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2333"/>
    <w:rsid w:val="0017646D"/>
    <w:rsid w:val="00176C2E"/>
    <w:rsid w:val="001804D1"/>
    <w:rsid w:val="00180501"/>
    <w:rsid w:val="001843F3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70B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1106"/>
    <w:rsid w:val="002D283A"/>
    <w:rsid w:val="002D46E1"/>
    <w:rsid w:val="002E002A"/>
    <w:rsid w:val="002E08BB"/>
    <w:rsid w:val="002E2022"/>
    <w:rsid w:val="002E2B4C"/>
    <w:rsid w:val="002E2E6F"/>
    <w:rsid w:val="002E5650"/>
    <w:rsid w:val="002E5FA8"/>
    <w:rsid w:val="002E661D"/>
    <w:rsid w:val="002E7DBE"/>
    <w:rsid w:val="002F0A3F"/>
    <w:rsid w:val="002F224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4DA5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52F"/>
    <w:rsid w:val="00325968"/>
    <w:rsid w:val="00326D3F"/>
    <w:rsid w:val="0032766C"/>
    <w:rsid w:val="0033029B"/>
    <w:rsid w:val="00335378"/>
    <w:rsid w:val="003357BD"/>
    <w:rsid w:val="00336EC7"/>
    <w:rsid w:val="003370DD"/>
    <w:rsid w:val="00337958"/>
    <w:rsid w:val="003403AB"/>
    <w:rsid w:val="00340954"/>
    <w:rsid w:val="003414B1"/>
    <w:rsid w:val="00342039"/>
    <w:rsid w:val="003430FB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4A8F"/>
    <w:rsid w:val="003662E3"/>
    <w:rsid w:val="00366EEB"/>
    <w:rsid w:val="00370E0D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64F9"/>
    <w:rsid w:val="003B6F7C"/>
    <w:rsid w:val="003B70DE"/>
    <w:rsid w:val="003C1152"/>
    <w:rsid w:val="003C4524"/>
    <w:rsid w:val="003C563D"/>
    <w:rsid w:val="003C6873"/>
    <w:rsid w:val="003D0210"/>
    <w:rsid w:val="003D15AE"/>
    <w:rsid w:val="003D4E38"/>
    <w:rsid w:val="003D5918"/>
    <w:rsid w:val="003E021F"/>
    <w:rsid w:val="003E1E90"/>
    <w:rsid w:val="003E262F"/>
    <w:rsid w:val="003E2735"/>
    <w:rsid w:val="003E45A7"/>
    <w:rsid w:val="003E45D3"/>
    <w:rsid w:val="003E54E9"/>
    <w:rsid w:val="003E60A4"/>
    <w:rsid w:val="003E66A2"/>
    <w:rsid w:val="003F4983"/>
    <w:rsid w:val="003F4ED1"/>
    <w:rsid w:val="003F5F19"/>
    <w:rsid w:val="003F679B"/>
    <w:rsid w:val="003F6D01"/>
    <w:rsid w:val="003F71FC"/>
    <w:rsid w:val="003F78CA"/>
    <w:rsid w:val="00401ECB"/>
    <w:rsid w:val="004042F1"/>
    <w:rsid w:val="004045AF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A3"/>
    <w:rsid w:val="00476C04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2B72"/>
    <w:rsid w:val="004A3984"/>
    <w:rsid w:val="004A3E3D"/>
    <w:rsid w:val="004A646E"/>
    <w:rsid w:val="004A66FC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34A0"/>
    <w:rsid w:val="005245D5"/>
    <w:rsid w:val="0052507E"/>
    <w:rsid w:val="00526198"/>
    <w:rsid w:val="00531E3B"/>
    <w:rsid w:val="00534548"/>
    <w:rsid w:val="00535168"/>
    <w:rsid w:val="0053596A"/>
    <w:rsid w:val="00535FD6"/>
    <w:rsid w:val="00542B4B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7A"/>
    <w:rsid w:val="005835D5"/>
    <w:rsid w:val="00583FA1"/>
    <w:rsid w:val="0058680B"/>
    <w:rsid w:val="005907D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994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5AE8"/>
    <w:rsid w:val="005B6F73"/>
    <w:rsid w:val="005B7D9E"/>
    <w:rsid w:val="005C0209"/>
    <w:rsid w:val="005C043F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D0CC8"/>
    <w:rsid w:val="005D180B"/>
    <w:rsid w:val="005D3B4A"/>
    <w:rsid w:val="005D48E0"/>
    <w:rsid w:val="005D5FEB"/>
    <w:rsid w:val="005D72EA"/>
    <w:rsid w:val="005E01F5"/>
    <w:rsid w:val="005E30A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78C7"/>
    <w:rsid w:val="006405F0"/>
    <w:rsid w:val="0064314D"/>
    <w:rsid w:val="00645A3D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6D3C"/>
    <w:rsid w:val="00666FAA"/>
    <w:rsid w:val="00673269"/>
    <w:rsid w:val="00675148"/>
    <w:rsid w:val="00675B41"/>
    <w:rsid w:val="00676647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21F"/>
    <w:rsid w:val="00795FE8"/>
    <w:rsid w:val="007965B6"/>
    <w:rsid w:val="00797CE7"/>
    <w:rsid w:val="007A0DC1"/>
    <w:rsid w:val="007A602E"/>
    <w:rsid w:val="007A7354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C38"/>
    <w:rsid w:val="00815ABD"/>
    <w:rsid w:val="00817C7C"/>
    <w:rsid w:val="0082233D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4B40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571B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72D3"/>
    <w:rsid w:val="009A7924"/>
    <w:rsid w:val="009B1A28"/>
    <w:rsid w:val="009B1D78"/>
    <w:rsid w:val="009B202A"/>
    <w:rsid w:val="009B4DC2"/>
    <w:rsid w:val="009B6B96"/>
    <w:rsid w:val="009C00FF"/>
    <w:rsid w:val="009C1289"/>
    <w:rsid w:val="009C16C8"/>
    <w:rsid w:val="009C1779"/>
    <w:rsid w:val="009C7BA4"/>
    <w:rsid w:val="009D0699"/>
    <w:rsid w:val="009D179A"/>
    <w:rsid w:val="009D1CEE"/>
    <w:rsid w:val="009D20B1"/>
    <w:rsid w:val="009D4482"/>
    <w:rsid w:val="009E0DD1"/>
    <w:rsid w:val="009E12B8"/>
    <w:rsid w:val="009E1800"/>
    <w:rsid w:val="009E29AF"/>
    <w:rsid w:val="009E2CE5"/>
    <w:rsid w:val="009E36CA"/>
    <w:rsid w:val="009E3A8A"/>
    <w:rsid w:val="009E61CB"/>
    <w:rsid w:val="009F01FE"/>
    <w:rsid w:val="009F1951"/>
    <w:rsid w:val="009F1F0E"/>
    <w:rsid w:val="009F3E22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6DA8"/>
    <w:rsid w:val="00A505F2"/>
    <w:rsid w:val="00A51308"/>
    <w:rsid w:val="00A5179F"/>
    <w:rsid w:val="00A52A60"/>
    <w:rsid w:val="00A60B56"/>
    <w:rsid w:val="00A61DFB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40F1"/>
    <w:rsid w:val="00A86915"/>
    <w:rsid w:val="00A90122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2E79"/>
    <w:rsid w:val="00AE36E1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520C3"/>
    <w:rsid w:val="00B52825"/>
    <w:rsid w:val="00B52D5C"/>
    <w:rsid w:val="00B52E34"/>
    <w:rsid w:val="00B55CDF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57A1"/>
    <w:rsid w:val="00B77429"/>
    <w:rsid w:val="00B80346"/>
    <w:rsid w:val="00B825DA"/>
    <w:rsid w:val="00B8344D"/>
    <w:rsid w:val="00B83F7C"/>
    <w:rsid w:val="00B857D1"/>
    <w:rsid w:val="00B85B9E"/>
    <w:rsid w:val="00B87A88"/>
    <w:rsid w:val="00B87F0E"/>
    <w:rsid w:val="00B912D0"/>
    <w:rsid w:val="00B9159B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527"/>
    <w:rsid w:val="00BA4852"/>
    <w:rsid w:val="00BB14FF"/>
    <w:rsid w:val="00BB21EC"/>
    <w:rsid w:val="00BB38DB"/>
    <w:rsid w:val="00BB44D8"/>
    <w:rsid w:val="00BB4B24"/>
    <w:rsid w:val="00BB6783"/>
    <w:rsid w:val="00BC0B0E"/>
    <w:rsid w:val="00BC2C33"/>
    <w:rsid w:val="00BC2C5E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179DA"/>
    <w:rsid w:val="00C25E88"/>
    <w:rsid w:val="00C27EB9"/>
    <w:rsid w:val="00C33AB6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3DC4"/>
    <w:rsid w:val="00CA4B1F"/>
    <w:rsid w:val="00CA5BED"/>
    <w:rsid w:val="00CA623F"/>
    <w:rsid w:val="00CA7B51"/>
    <w:rsid w:val="00CB1C71"/>
    <w:rsid w:val="00CB2914"/>
    <w:rsid w:val="00CB2EDC"/>
    <w:rsid w:val="00CB3A45"/>
    <w:rsid w:val="00CB4647"/>
    <w:rsid w:val="00CB69D3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D2389"/>
    <w:rsid w:val="00CD2841"/>
    <w:rsid w:val="00CD2D25"/>
    <w:rsid w:val="00CD2DB9"/>
    <w:rsid w:val="00CD3667"/>
    <w:rsid w:val="00CD43CD"/>
    <w:rsid w:val="00CD50C8"/>
    <w:rsid w:val="00CD6612"/>
    <w:rsid w:val="00CD7101"/>
    <w:rsid w:val="00CE0541"/>
    <w:rsid w:val="00CE1164"/>
    <w:rsid w:val="00CE2744"/>
    <w:rsid w:val="00CE2877"/>
    <w:rsid w:val="00CE3354"/>
    <w:rsid w:val="00CE6F43"/>
    <w:rsid w:val="00CE76D3"/>
    <w:rsid w:val="00CF1385"/>
    <w:rsid w:val="00CF1CC9"/>
    <w:rsid w:val="00CF2B15"/>
    <w:rsid w:val="00CF5052"/>
    <w:rsid w:val="00CF66C4"/>
    <w:rsid w:val="00CF7D14"/>
    <w:rsid w:val="00D03B79"/>
    <w:rsid w:val="00D0430C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4FA9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5AC4"/>
    <w:rsid w:val="00D36C4B"/>
    <w:rsid w:val="00D421AF"/>
    <w:rsid w:val="00D43678"/>
    <w:rsid w:val="00D46BB2"/>
    <w:rsid w:val="00D50143"/>
    <w:rsid w:val="00D5053A"/>
    <w:rsid w:val="00D50587"/>
    <w:rsid w:val="00D50A24"/>
    <w:rsid w:val="00D50C37"/>
    <w:rsid w:val="00D50ECD"/>
    <w:rsid w:val="00D514DB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23E"/>
    <w:rsid w:val="00D81C2D"/>
    <w:rsid w:val="00D82446"/>
    <w:rsid w:val="00D837D6"/>
    <w:rsid w:val="00D83BCF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F02"/>
    <w:rsid w:val="00DA5624"/>
    <w:rsid w:val="00DA5CC4"/>
    <w:rsid w:val="00DB077C"/>
    <w:rsid w:val="00DB1DE6"/>
    <w:rsid w:val="00DB1E09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1F8F"/>
    <w:rsid w:val="00E83A1E"/>
    <w:rsid w:val="00E92929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41D3"/>
    <w:rsid w:val="00EB677A"/>
    <w:rsid w:val="00EB6A14"/>
    <w:rsid w:val="00EC0DD5"/>
    <w:rsid w:val="00EC360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67C"/>
    <w:rsid w:val="00F30731"/>
    <w:rsid w:val="00F31062"/>
    <w:rsid w:val="00F349C9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5B9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8F3B299"/>
    <w:rsid w:val="100308A3"/>
    <w:rsid w:val="17BF0E65"/>
    <w:rsid w:val="2AFD0460"/>
    <w:rsid w:val="3382FA52"/>
    <w:rsid w:val="42F7498D"/>
    <w:rsid w:val="4B225B43"/>
    <w:rsid w:val="71F69F29"/>
    <w:rsid w:val="7A1A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Cardiology@racp.org.nz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Cardiology@racp.edu.au" TargetMode="Externa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Cardiology@racp.org.nz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pluginfile.php/81868/mod_resource/content/17/Cardiology-PCH-new-curricula-LTA-programs_v2.12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ardiology@racp.edu.au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www.racp.edu.au/docs/default-source/trainees/education-policies/recognition-of-prior-learning-policy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81868/mod_resource/content/17/Cardiology-PCH-new-curricula-LTA-programs_v2.12.pdf" TargetMode="External"/><Relationship Id="rId22" Type="http://schemas.openxmlformats.org/officeDocument/2006/relationships/hyperlink" Target="https://elearning.racp.edu.au/mod/book/view.php?id=39758" TargetMode="External"/><Relationship Id="rId27" Type="http://schemas.openxmlformats.org/officeDocument/2006/relationships/image" Target="media/image6.png"/><Relationship Id="rId30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CFF55B372485DA4412BD66F62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8EA4-CB32-4447-BF4B-71CCFA1DFC54}"/>
      </w:docPartPr>
      <w:docPartBody>
        <w:p w:rsidR="002402D0" w:rsidRDefault="00AC46D1">
          <w:pPr>
            <w:pStyle w:val="568CFF55B372485DA4412BD66F62F05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4D791A45E45CC88AF2DCC8500D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0E23-3D48-4C58-B123-E606539856F0}"/>
      </w:docPartPr>
      <w:docPartBody>
        <w:p w:rsidR="002402D0" w:rsidRDefault="00AC46D1">
          <w:pPr>
            <w:pStyle w:val="9424D791A45E45CC88AF2DCC8500D2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7C5A55D7C41BFAB98928F8FA71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0BC6-F793-4C49-BD75-E103649BF138}"/>
      </w:docPartPr>
      <w:docPartBody>
        <w:p w:rsidR="002402D0" w:rsidRDefault="00AC46D1">
          <w:pPr>
            <w:pStyle w:val="4897C5A55D7C41BFAB98928F8FA71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E0BE5C29C449D89709DD3626D7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F7515-3BC1-409D-8F3C-586D9FFF90AF}"/>
      </w:docPartPr>
      <w:docPartBody>
        <w:p w:rsidR="00CB4647" w:rsidRDefault="00205AA7" w:rsidP="00205AA7">
          <w:pPr>
            <w:pStyle w:val="6DE0BE5C29C449D89709DD3626D7F78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EB5CCCD880744E692790D531728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F780E-9C14-47DD-9097-1D6D584BBD04}"/>
      </w:docPartPr>
      <w:docPartBody>
        <w:p w:rsidR="00CB4647" w:rsidRDefault="00205AA7" w:rsidP="00205AA7">
          <w:pPr>
            <w:pStyle w:val="9EB5CCCD880744E692790D531728837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A55FF44FD64484BC4E20E4F69F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3EC25-A301-4C60-9081-35F97C292AE3}"/>
      </w:docPartPr>
      <w:docPartBody>
        <w:p w:rsidR="00084192" w:rsidRDefault="00CB4647" w:rsidP="00CB4647">
          <w:pPr>
            <w:pStyle w:val="59A55FF44FD64484BC4E20E4F69FD83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4E1E5FC26D4B4E82644FED9178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28DA2-F27E-4962-BAFF-BFB831A86E5D}"/>
      </w:docPartPr>
      <w:docPartBody>
        <w:p w:rsidR="00084192" w:rsidRDefault="00CB4647" w:rsidP="00CB4647">
          <w:pPr>
            <w:pStyle w:val="804E1E5FC26D4B4E82644FED9178913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F2FD8D3F9754E2689056171C9D28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9E1EB-0507-4E93-8423-588C7728EFAD}"/>
      </w:docPartPr>
      <w:docPartBody>
        <w:p w:rsidR="00084192" w:rsidRDefault="00CB4647" w:rsidP="00CB4647">
          <w:pPr>
            <w:pStyle w:val="8F2FD8D3F9754E2689056171C9D28C7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6AA195AB6724165B612F614D0B68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B95E-006A-46C0-96F9-7CDB4EAD4A91}"/>
      </w:docPartPr>
      <w:docPartBody>
        <w:p w:rsidR="00084192" w:rsidRDefault="00CB4647" w:rsidP="00CB4647">
          <w:pPr>
            <w:pStyle w:val="96AA195AB6724165B612F614D0B68A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522DBA00AA545BB9B9246BF9401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DDA80-1E5A-4537-9488-49E11A365914}"/>
      </w:docPartPr>
      <w:docPartBody>
        <w:p w:rsidR="00084192" w:rsidRDefault="00CB4647" w:rsidP="00CB4647">
          <w:pPr>
            <w:pStyle w:val="A522DBA00AA545BB9B9246BF94010FD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886A01B33847E9AC2B0816B3B7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A90B-6738-4D10-BBF8-80591911B660}"/>
      </w:docPartPr>
      <w:docPartBody>
        <w:p w:rsidR="00084192" w:rsidRDefault="00CB4647" w:rsidP="00CB4647">
          <w:pPr>
            <w:pStyle w:val="F4886A01B33847E9AC2B0816B3B7747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1A81D5CE611404EBCBD3B500784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9A93-87BE-48E7-A32D-392C2C0BCBE7}"/>
      </w:docPartPr>
      <w:docPartBody>
        <w:p w:rsidR="00084192" w:rsidRDefault="00CB4647" w:rsidP="00CB4647">
          <w:pPr>
            <w:pStyle w:val="21A81D5CE611404EBCBD3B500784AC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59C335871C0498AB880F259F099F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23E0-26CC-4BF2-AC5C-B27BED2EC1D1}"/>
      </w:docPartPr>
      <w:docPartBody>
        <w:p w:rsidR="00084192" w:rsidRDefault="00CB4647" w:rsidP="00CB4647">
          <w:pPr>
            <w:pStyle w:val="259C335871C0498AB880F259F099F9F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B23583D1D04D87BFEB5565938B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263B-B399-45A3-8C89-B88505AB8780}"/>
      </w:docPartPr>
      <w:docPartBody>
        <w:p w:rsidR="00084192" w:rsidRDefault="00CB4647" w:rsidP="00CB4647">
          <w:pPr>
            <w:pStyle w:val="6EB23583D1D04D87BFEB5565938B80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71EFE732F814D4BA49EB15CAFCD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274B-9DEE-4299-9119-7E531DEC834C}"/>
      </w:docPartPr>
      <w:docPartBody>
        <w:p w:rsidR="00084192" w:rsidRDefault="00CB4647" w:rsidP="00CB4647">
          <w:pPr>
            <w:pStyle w:val="371EFE732F814D4BA49EB15CAFCD198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9428E7AE7F4B13ACFF3E1B18A77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B6F7-D30A-432B-A44E-90AB86299843}"/>
      </w:docPartPr>
      <w:docPartBody>
        <w:p w:rsidR="00084192" w:rsidRDefault="00CB4647" w:rsidP="00CB4647">
          <w:pPr>
            <w:pStyle w:val="E29428E7AE7F4B13ACFF3E1B18A7732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084192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084192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084192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084192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084192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1ED4EEAF14E398E4EECBB212B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4B79-ACD6-42C1-94F0-01D9FD50F424}"/>
      </w:docPartPr>
      <w:docPartBody>
        <w:p w:rsidR="00084192" w:rsidRDefault="00CB4647" w:rsidP="00CB4647">
          <w:pPr>
            <w:pStyle w:val="7AF1ED4EEAF14E398E4EECBB212B92C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DF830B4E37548009F0D54475B68F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B835C-43A7-4033-9891-9D119850F9E7}"/>
      </w:docPartPr>
      <w:docPartBody>
        <w:p w:rsidR="00084192" w:rsidRDefault="00CB4647" w:rsidP="00CB4647">
          <w:pPr>
            <w:pStyle w:val="FDF830B4E37548009F0D54475B68F8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EE7D637394CEBAF3A16CF01C3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8F6C1-5454-41EE-AF38-1E8E65687CF4}"/>
      </w:docPartPr>
      <w:docPartBody>
        <w:p w:rsidR="00084192" w:rsidRDefault="00CB4647" w:rsidP="00CB4647">
          <w:pPr>
            <w:pStyle w:val="B27EE7D637394CEBAF3A16CF01C37C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95290345A440EB936E9A5D8B39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08AD-7017-4FD8-895E-75064A47EE28}"/>
      </w:docPartPr>
      <w:docPartBody>
        <w:p w:rsidR="00084192" w:rsidRDefault="00CB4647" w:rsidP="00CB4647">
          <w:pPr>
            <w:pStyle w:val="9E495290345A440EB936E9A5D8B3958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CEE2209DCC1478B95351B86D7CF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CC6A9-2469-401D-8767-5CAD73B288E8}"/>
      </w:docPartPr>
      <w:docPartBody>
        <w:p w:rsidR="00084192" w:rsidRDefault="00CB4647" w:rsidP="00CB4647">
          <w:pPr>
            <w:pStyle w:val="1CEE2209DCC1478B95351B86D7CFC11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30B7E"/>
    <w:rsid w:val="00056CC9"/>
    <w:rsid w:val="00064377"/>
    <w:rsid w:val="00084192"/>
    <w:rsid w:val="00097AFB"/>
    <w:rsid w:val="00153C9D"/>
    <w:rsid w:val="001B44CA"/>
    <w:rsid w:val="00205AA7"/>
    <w:rsid w:val="002402D0"/>
    <w:rsid w:val="00294964"/>
    <w:rsid w:val="002E2022"/>
    <w:rsid w:val="003075C0"/>
    <w:rsid w:val="00374101"/>
    <w:rsid w:val="003E54E9"/>
    <w:rsid w:val="004B09DA"/>
    <w:rsid w:val="00555F15"/>
    <w:rsid w:val="00571F4F"/>
    <w:rsid w:val="005B21A1"/>
    <w:rsid w:val="005B5AE8"/>
    <w:rsid w:val="005D20F5"/>
    <w:rsid w:val="005E01F5"/>
    <w:rsid w:val="005F476E"/>
    <w:rsid w:val="00643DD1"/>
    <w:rsid w:val="006C5073"/>
    <w:rsid w:val="006F757B"/>
    <w:rsid w:val="0078324B"/>
    <w:rsid w:val="007C4035"/>
    <w:rsid w:val="007D04A3"/>
    <w:rsid w:val="008075CA"/>
    <w:rsid w:val="00856069"/>
    <w:rsid w:val="008616E6"/>
    <w:rsid w:val="00866A7D"/>
    <w:rsid w:val="00966D92"/>
    <w:rsid w:val="00984E22"/>
    <w:rsid w:val="009864BD"/>
    <w:rsid w:val="009C16C8"/>
    <w:rsid w:val="009D3AA5"/>
    <w:rsid w:val="00A64790"/>
    <w:rsid w:val="00A90122"/>
    <w:rsid w:val="00AA649D"/>
    <w:rsid w:val="00AA7DF0"/>
    <w:rsid w:val="00AC46D1"/>
    <w:rsid w:val="00B01036"/>
    <w:rsid w:val="00BA4852"/>
    <w:rsid w:val="00BB14FF"/>
    <w:rsid w:val="00C01D3A"/>
    <w:rsid w:val="00CB4098"/>
    <w:rsid w:val="00CB4647"/>
    <w:rsid w:val="00CD7ADF"/>
    <w:rsid w:val="00D15F07"/>
    <w:rsid w:val="00D43678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CB4647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6DE0BE5C29C449D89709DD3626D7F785">
    <w:name w:val="6DE0BE5C29C449D89709DD3626D7F785"/>
    <w:rsid w:val="00205AA7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9EB5CCCD880744E692790D5317288374">
    <w:name w:val="9EB5CCCD880744E692790D5317288374"/>
    <w:rsid w:val="00205AA7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59A55FF44FD64484BC4E20E4F69FD83F">
    <w:name w:val="59A55FF44FD64484BC4E20E4F69FD83F"/>
    <w:rsid w:val="00CB4647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04E1E5FC26D4B4E82644FED91789132">
    <w:name w:val="804E1E5FC26D4B4E82644FED91789132"/>
    <w:rsid w:val="00CB4647"/>
  </w:style>
  <w:style w:type="paragraph" w:customStyle="1" w:styleId="84631B107DF64135BE474C46CEF7B44E">
    <w:name w:val="84631B107DF64135BE474C46CEF7B44E"/>
  </w:style>
  <w:style w:type="paragraph" w:customStyle="1" w:styleId="8F2FD8D3F9754E2689056171C9D28C79">
    <w:name w:val="8F2FD8D3F9754E2689056171C9D28C79"/>
    <w:rsid w:val="00CB4647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96AA195AB6724165B612F614D0B68A05">
    <w:name w:val="96AA195AB6724165B612F614D0B68A05"/>
    <w:rsid w:val="00CB4647"/>
  </w:style>
  <w:style w:type="paragraph" w:customStyle="1" w:styleId="70C6BB0441A34C36A2E99BAFBA2BD156">
    <w:name w:val="70C6BB0441A34C36A2E99BAFBA2BD156"/>
  </w:style>
  <w:style w:type="paragraph" w:customStyle="1" w:styleId="A522DBA00AA545BB9B9246BF94010FD9">
    <w:name w:val="A522DBA00AA545BB9B9246BF94010FD9"/>
    <w:rsid w:val="00CB4647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F4886A01B33847E9AC2B0816B3B77471">
    <w:name w:val="F4886A01B33847E9AC2B0816B3B77471"/>
    <w:rsid w:val="00CB4647"/>
  </w:style>
  <w:style w:type="paragraph" w:customStyle="1" w:styleId="796ACA0E82BD4EF49987CAF09AD86D8D">
    <w:name w:val="796ACA0E82BD4EF49987CAF09AD86D8D"/>
  </w:style>
  <w:style w:type="paragraph" w:customStyle="1" w:styleId="21A81D5CE611404EBCBD3B500784AC49">
    <w:name w:val="21A81D5CE611404EBCBD3B500784AC49"/>
    <w:rsid w:val="00CB4647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259C335871C0498AB880F259F099F9F4">
    <w:name w:val="259C335871C0498AB880F259F099F9F4"/>
    <w:rsid w:val="00CB464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6EB23583D1D04D87BFEB5565938B8082">
    <w:name w:val="6EB23583D1D04D87BFEB5565938B8082"/>
    <w:rsid w:val="00CB4647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371EFE732F814D4BA49EB15CAFCD198C">
    <w:name w:val="371EFE732F814D4BA49EB15CAFCD198C"/>
    <w:rsid w:val="00CB4647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E29428E7AE7F4B13ACFF3E1B18A77325">
    <w:name w:val="E29428E7AE7F4B13ACFF3E1B18A77325"/>
    <w:rsid w:val="00CB4647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568CFF55B372485DA4412BD66F62F05D">
    <w:name w:val="568CFF55B372485DA4412BD66F62F05D"/>
  </w:style>
  <w:style w:type="paragraph" w:customStyle="1" w:styleId="9424D791A45E45CC88AF2DCC8500D2B0">
    <w:name w:val="9424D791A45E45CC88AF2DCC8500D2B0"/>
  </w:style>
  <w:style w:type="paragraph" w:customStyle="1" w:styleId="4897C5A55D7C41BFAB98928F8FA71607">
    <w:name w:val="4897C5A55D7C41BFAB98928F8FA71607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7AF1ED4EEAF14E398E4EECBB212B92CD">
    <w:name w:val="7AF1ED4EEAF14E398E4EECBB212B92CD"/>
    <w:rsid w:val="00CB4647"/>
  </w:style>
  <w:style w:type="paragraph" w:customStyle="1" w:styleId="FDF830B4E37548009F0D54475B68F81A">
    <w:name w:val="FDF830B4E37548009F0D54475B68F81A"/>
    <w:rsid w:val="00CB4647"/>
  </w:style>
  <w:style w:type="paragraph" w:customStyle="1" w:styleId="B27EE7D637394CEBAF3A16CF01C37C56">
    <w:name w:val="B27EE7D637394CEBAF3A16CF01C37C56"/>
    <w:rsid w:val="00CB4647"/>
  </w:style>
  <w:style w:type="paragraph" w:customStyle="1" w:styleId="9E495290345A440EB936E9A5D8B39580">
    <w:name w:val="9E495290345A440EB936E9A5D8B39580"/>
    <w:rsid w:val="00CB4647"/>
  </w:style>
  <w:style w:type="paragraph" w:customStyle="1" w:styleId="1CEE2209DCC1478B95351B86D7CFC115">
    <w:name w:val="1CEE2209DCC1478B95351B86D7CFC115"/>
    <w:rsid w:val="00CB4647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F4983-EA0B-45D7-BDAB-1220C0835061}"/>
</file>

<file path=customXml/itemProps2.xml><?xml version="1.0" encoding="utf-8"?>
<ds:datastoreItem xmlns:ds="http://schemas.openxmlformats.org/officeDocument/2006/customXml" ds:itemID="{4F4BB5DF-4FA4-4584-84CE-26BFA867492C}">
  <ds:schemaRefs>
    <ds:schemaRef ds:uri="7a641e2b-64c6-468e-9899-eeeefe7f60c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506afe1-7903-4a13-a9c6-b1beff5bfe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5280</Words>
  <Characters>28565</Characters>
  <Application>Microsoft Office Word</Application>
  <DocSecurity>0</DocSecurity>
  <Lines>1298</Lines>
  <Paragraphs>1167</Paragraphs>
  <ScaleCrop>false</ScaleCrop>
  <Company/>
  <LinksUpToDate>false</LinksUpToDate>
  <CharactersWithSpaces>32678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32</cp:revision>
  <dcterms:created xsi:type="dcterms:W3CDTF">2026-02-09T23:28:00Z</dcterms:created>
  <dcterms:modified xsi:type="dcterms:W3CDTF">2026-04-02T03:06:00Z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