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1D7BF95F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261B74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 Emergency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35329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68D36517" w:rsidR="0027655C" w:rsidRPr="003F679B" w:rsidRDefault="00CC5D7C" w:rsidP="00F35329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261B74">
        <w:rPr>
          <w:sz w:val="22"/>
          <w:szCs w:val="22"/>
        </w:rPr>
        <w:t>Paediatric Emergency Medicine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35329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1ABFAFA" w:rsidR="00C15E61" w:rsidRPr="003F679B" w:rsidRDefault="00C65647" w:rsidP="00F35329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261B74">
        <w:rPr>
          <w:sz w:val="22"/>
          <w:szCs w:val="22"/>
        </w:rPr>
        <w:t>Paediatric Emergency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F35329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F3532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AD58332" w:rsidR="005623CB" w:rsidRPr="003F679B" w:rsidRDefault="00D863D6" w:rsidP="00F35329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46639E">
          <w:rPr>
            <w:rStyle w:val="Hyperlink"/>
            <w:sz w:val="22"/>
            <w:szCs w:val="22"/>
          </w:rPr>
          <w:t>Paediatric Emergency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F3532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03ED008" w:rsidR="00CC5D7C" w:rsidRPr="003F679B" w:rsidRDefault="000E57C0" w:rsidP="000E57C0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F35329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347203" w:rsidRPr="00D765F1">
          <w:rPr>
            <w:rStyle w:val="Hyperlink"/>
            <w:sz w:val="22"/>
            <w:szCs w:val="22"/>
          </w:rPr>
          <w:t>PaedEmergency@racp.edu.au</w:t>
        </w:r>
      </w:hyperlink>
      <w:r w:rsidR="001563E2">
        <w:t>.</w:t>
      </w:r>
    </w:p>
    <w:p w14:paraId="08708F8E" w14:textId="54F7AA48" w:rsidR="00CC5D7C" w:rsidRPr="003F679B" w:rsidRDefault="0095010A" w:rsidP="00F35329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10DAFB95">
        <w:rPr>
          <w:sz w:val="22"/>
          <w:szCs w:val="22"/>
        </w:rPr>
        <w:t>A Program</w:t>
      </w:r>
      <w:r w:rsidR="00CC5D7C" w:rsidRPr="10DAFB95">
        <w:rPr>
          <w:sz w:val="22"/>
          <w:szCs w:val="22"/>
        </w:rPr>
        <w:t xml:space="preserve"> Officer from the </w:t>
      </w:r>
      <w:r w:rsidRPr="10DAFB95">
        <w:rPr>
          <w:sz w:val="22"/>
          <w:szCs w:val="22"/>
        </w:rPr>
        <w:t xml:space="preserve">Advanced </w:t>
      </w:r>
      <w:r w:rsidR="00CC5D7C" w:rsidRPr="10DAFB95">
        <w:rPr>
          <w:sz w:val="22"/>
          <w:szCs w:val="22"/>
        </w:rPr>
        <w:t xml:space="preserve">Training Unit will then contact you and </w:t>
      </w:r>
      <w:r w:rsidRPr="10DAFB95">
        <w:rPr>
          <w:sz w:val="22"/>
          <w:szCs w:val="22"/>
        </w:rPr>
        <w:t xml:space="preserve">inform you about </w:t>
      </w:r>
      <w:r w:rsidR="00F151FC" w:rsidRPr="10DAFB95">
        <w:rPr>
          <w:sz w:val="22"/>
          <w:szCs w:val="22"/>
        </w:rPr>
        <w:t xml:space="preserve">the </w:t>
      </w:r>
      <w:r w:rsidRPr="10DAFB95">
        <w:rPr>
          <w:sz w:val="22"/>
          <w:szCs w:val="22"/>
        </w:rPr>
        <w:t>next steps</w:t>
      </w:r>
      <w:r w:rsidR="00CC5D7C" w:rsidRPr="10DAFB95">
        <w:rPr>
          <w:sz w:val="22"/>
          <w:szCs w:val="22"/>
        </w:rPr>
        <w:t>.</w:t>
      </w:r>
    </w:p>
    <w:p w14:paraId="5A7046D9" w14:textId="680F9A34" w:rsidR="203C0326" w:rsidRDefault="203C0326" w:rsidP="10DAFB95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10DAFB95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F3532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6050AB9" w:rsidR="00C161CD" w:rsidRPr="003F679B" w:rsidRDefault="001039EB" w:rsidP="00F35329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347203">
          <w:rPr>
            <w:rStyle w:val="Hyperlink"/>
            <w:sz w:val="22"/>
            <w:szCs w:val="22"/>
          </w:rPr>
          <w:t>PaedEmergency</w:t>
        </w:r>
        <w:r w:rsidR="00347203" w:rsidRPr="00A84997">
          <w:rPr>
            <w:rStyle w:val="Hyperlink"/>
            <w:sz w:val="22"/>
            <w:szCs w:val="22"/>
          </w:rPr>
          <w:t>@racp.edu.au</w:t>
        </w:r>
      </w:hyperlink>
      <w:r w:rsidR="00AE0B80"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E57C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E57C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E57C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5462998"/>
            <w:placeholder>
              <w:docPart w:val="F501B020DF26421C90F677C822272CC2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1B95338" w:rsidR="002339EA" w:rsidRPr="005C7645" w:rsidRDefault="00AF738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7654419"/>
            <w:placeholder>
              <w:docPart w:val="DAD6B552FD2E4EF6A8170147B812B549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67A313CF" w:rsidR="002339EA" w:rsidRPr="002D1106" w:rsidRDefault="00AF738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0983248"/>
            <w:placeholder>
              <w:docPart w:val="91F49F7EC3F24FE18381527C29EC3E7F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307CDCA4" w:rsidR="002339EA" w:rsidRPr="005768C3" w:rsidRDefault="00AF738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138705"/>
            <w:placeholder>
              <w:docPart w:val="F1C85439B7684FFF933B30007C101FB3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23B4D79" w:rsidR="002339EA" w:rsidRPr="005768C3" w:rsidRDefault="00AF738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8790372"/>
            <w:placeholder>
              <w:docPart w:val="11830721862D4928A240292C18572CF5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46251CF" w:rsidR="002339EA" w:rsidRPr="005768C3" w:rsidRDefault="00AF738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398339"/>
            <w:placeholder>
              <w:docPart w:val="5F0159AE9E0944588717051A0B86F1D6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5FFC214" w:rsidR="002339EA" w:rsidRPr="005768C3" w:rsidRDefault="00AF738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40976093"/>
            <w:placeholder>
              <w:docPart w:val="4760351EF3EF4BF292B234664DC01146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16F0E5E" w:rsidR="002339EA" w:rsidRPr="005768C3" w:rsidRDefault="00AF738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0610439"/>
            <w:placeholder>
              <w:docPart w:val="ACB781BA6E4D455081903206F073D8B2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3514EC1B" w:rsidR="00721417" w:rsidRPr="005768C3" w:rsidRDefault="00AF738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5709888"/>
            <w:placeholder>
              <w:docPart w:val="09B217C8463745E5AF627F2959EEC1C8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547A2C59" w:rsidR="005768C3" w:rsidRDefault="00AF738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4500919"/>
            <w:placeholder>
              <w:docPart w:val="BDFD4B162A73421EABB5868A694D3BD4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6D4E9DFE" w:rsidR="005768C3" w:rsidRDefault="00AF738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7505975"/>
            <w:placeholder>
              <w:docPart w:val="528A7F5AD3C64F6ABC18427BF4F46737"/>
            </w:placeholder>
            <w:showingPlcHdr/>
            <w:dropDownList>
              <w:listItem w:displayText="1 - Core (paediatric emergency medicine)" w:value="1 - Core (paediatric emergency medicine)"/>
              <w:listItem w:displayText="2 - Core (adult emergency medicine)" w:value="2 - Core (adult emergency medicine)"/>
              <w:listItem w:displayText="3 - Core (paediatric intensive care medicine)" w:value="3 - Core (paediatric intensive care medicine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E9C2216" w:rsidR="005768C3" w:rsidRDefault="00AF738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06CA2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D3D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543A6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A19AD0B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8831BD">
          <w:rPr>
            <w:rStyle w:val="Hyperlink"/>
            <w:sz w:val="22"/>
            <w:szCs w:val="22"/>
          </w:rPr>
          <w:t>new Paediatric Emergency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AF7385">
        <w:rPr>
          <w:sz w:val="22"/>
          <w:szCs w:val="22"/>
        </w:rPr>
        <w:t>17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729420E3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46639E">
        <w:rPr>
          <w:sz w:val="22"/>
          <w:szCs w:val="22"/>
        </w:rPr>
        <w:t>Paediatric Emergency Medicine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E57C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E57C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E57C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E57C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E57C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0E57C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E57C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E57C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E57C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E57C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665F5FE3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708BC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0E57C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E57C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E57C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E57C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E57C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5AD8EB2A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</w:t>
      </w:r>
      <w:r w:rsidR="00FA31A5" w:rsidRPr="00FA31A5">
        <w:rPr>
          <w:b/>
          <w:bCs/>
          <w:color w:val="384967"/>
          <w:sz w:val="22"/>
          <w:szCs w:val="22"/>
        </w:rPr>
        <w:t>Patient safety and quality improvement</w:t>
      </w:r>
      <w:r w:rsidR="00B97CBD" w:rsidRPr="003F679B">
        <w:rPr>
          <w:b/>
          <w:bCs/>
          <w:color w:val="384967"/>
          <w:sz w:val="22"/>
          <w:szCs w:val="22"/>
        </w:rPr>
        <w:t xml:space="preserve">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FA31A5" w:rsidRPr="00FA31A5">
        <w:rPr>
          <w:color w:val="384967"/>
          <w:sz w:val="22"/>
          <w:szCs w:val="22"/>
        </w:rPr>
        <w:t>Individual to system-level harm prevention and provision of high-quality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0E57C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E57C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E57C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E57C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E57C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3D75462" w14:textId="69B693E5" w:rsidR="000505AC" w:rsidRPr="003F679B" w:rsidRDefault="000505AC" w:rsidP="000505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A31A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6CCE128" w14:textId="77777777" w:rsidR="000505AC" w:rsidRPr="003F679B" w:rsidRDefault="000505AC" w:rsidP="000505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3EFAB725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F21FB6" w:rsidRPr="00F21FB6">
        <w:rPr>
          <w:b/>
          <w:bCs/>
          <w:color w:val="384967"/>
          <w:sz w:val="22"/>
          <w:szCs w:val="22"/>
        </w:rPr>
        <w:t>Emergency department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F21FB6" w:rsidRPr="00F21FB6">
        <w:rPr>
          <w:color w:val="384967"/>
          <w:sz w:val="22"/>
          <w:szCs w:val="22"/>
        </w:rPr>
        <w:t>Manage an emergency department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0E57C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E57C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E57C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E57C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E57C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7490C649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F21FB6" w:rsidRPr="00F21FB6">
        <w:rPr>
          <w:b/>
          <w:bCs/>
          <w:color w:val="384967"/>
          <w:sz w:val="22"/>
          <w:szCs w:val="22"/>
        </w:rPr>
        <w:t>Acute illness clinical assessment and management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F21FB6" w:rsidRPr="00F21FB6">
        <w:rPr>
          <w:color w:val="384967"/>
          <w:sz w:val="22"/>
          <w:szCs w:val="22"/>
        </w:rPr>
        <w:t>Assess and manage the early care of acutely unwell children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0E57C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0E57C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E57C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E4554D" w14:textId="77777777" w:rsidR="00371D01" w:rsidRPr="003F679B" w:rsidRDefault="00371D01" w:rsidP="00371D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5A94230" w14:textId="77777777" w:rsidR="00371D01" w:rsidRPr="003F679B" w:rsidRDefault="00371D01" w:rsidP="00371D0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38FD4C72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997305" w:rsidRPr="00997305">
        <w:rPr>
          <w:b/>
          <w:bCs/>
          <w:color w:val="384967"/>
          <w:sz w:val="22"/>
          <w:szCs w:val="22"/>
        </w:rPr>
        <w:t xml:space="preserve">Acute injury clinical assessment and management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997305" w:rsidRPr="00997305">
        <w:rPr>
          <w:color w:val="384967"/>
          <w:sz w:val="22"/>
          <w:szCs w:val="22"/>
        </w:rPr>
        <w:t>Assess and manage children with suspected injuries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0E57C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0E57C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E57C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0CCC92F1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997305" w:rsidRPr="00997305">
        <w:rPr>
          <w:b/>
          <w:bCs/>
          <w:color w:val="384967"/>
          <w:sz w:val="22"/>
          <w:szCs w:val="22"/>
        </w:rPr>
        <w:t xml:space="preserve">Transitions, transfers and handovers of care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2C4513" w:rsidRPr="002C4513">
        <w:rPr>
          <w:color w:val="384967"/>
          <w:sz w:val="22"/>
          <w:szCs w:val="22"/>
        </w:rPr>
        <w:t>Manage the transition of patient care between health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0E57C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0E57C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E57C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5201F08B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C4513" w:rsidRPr="002C4513">
        <w:rPr>
          <w:b/>
          <w:bCs/>
          <w:color w:val="384967"/>
          <w:sz w:val="22"/>
          <w:szCs w:val="22"/>
        </w:rPr>
        <w:t xml:space="preserve">Communication with patients and families </w:t>
      </w:r>
      <w:r w:rsidR="00293EA3" w:rsidRPr="003F679B">
        <w:rPr>
          <w:color w:val="384967"/>
          <w:sz w:val="22"/>
          <w:szCs w:val="22"/>
        </w:rPr>
        <w:t>–</w:t>
      </w:r>
      <w:r w:rsidR="002C4513">
        <w:rPr>
          <w:color w:val="384967"/>
          <w:sz w:val="22"/>
          <w:szCs w:val="22"/>
        </w:rPr>
        <w:t xml:space="preserve"> </w:t>
      </w:r>
      <w:r w:rsidR="002C4513" w:rsidRPr="002C4513">
        <w:rPr>
          <w:color w:val="384967"/>
          <w:sz w:val="22"/>
          <w:szCs w:val="22"/>
        </w:rPr>
        <w:t>Communicate with children, their families, whānau and/or 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0E57C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0E57C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E57C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36E08FC2" w:rsidR="00952FFE" w:rsidRDefault="00633903" w:rsidP="00B553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B5533E" w:rsidRPr="00B5533E">
        <w:rPr>
          <w:b/>
          <w:bCs/>
          <w:color w:val="384967"/>
          <w:sz w:val="22"/>
          <w:szCs w:val="22"/>
        </w:rPr>
        <w:t>Procedures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B5533E" w:rsidRPr="00B5533E">
        <w:rPr>
          <w:color w:val="384967"/>
          <w:sz w:val="22"/>
          <w:szCs w:val="22"/>
        </w:rPr>
        <w:t>Plan, prepare for, perform and provide aftercare for important practical procedures across different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0E57C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0E57C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0E57C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0E57C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31F6C692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B5533E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623D92A8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86696" w:rsidRPr="00C86696">
        <w:rPr>
          <w:b/>
          <w:bCs/>
          <w:color w:val="384967"/>
          <w:sz w:val="22"/>
          <w:szCs w:val="22"/>
        </w:rPr>
        <w:t>Resuscitation assessment and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C86696" w:rsidRPr="00C86696">
        <w:rPr>
          <w:color w:val="384967"/>
          <w:sz w:val="22"/>
          <w:szCs w:val="22"/>
        </w:rPr>
        <w:t xml:space="preserve">Resuscitate critically ill / injured </w:t>
      </w:r>
      <w:proofErr w:type="spellStart"/>
      <w:r w:rsidR="00C86696" w:rsidRPr="00C86696">
        <w:rPr>
          <w:color w:val="384967"/>
          <w:sz w:val="22"/>
          <w:szCs w:val="22"/>
        </w:rPr>
        <w:t>paediatric</w:t>
      </w:r>
      <w:proofErr w:type="spellEnd"/>
      <w:r w:rsidR="00C86696" w:rsidRPr="00C86696">
        <w:rPr>
          <w:color w:val="384967"/>
          <w:sz w:val="22"/>
          <w:szCs w:val="22"/>
        </w:rPr>
        <w:t xml:space="preserve">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0E57C0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0E57C0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0E57C0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0E57C0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0E57C0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77777777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6B5B71B0" w:rsidR="004A0BCE" w:rsidRDefault="004A0BCE" w:rsidP="00C8669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86696" w:rsidRPr="00C86696">
        <w:rPr>
          <w:b/>
          <w:bCs/>
          <w:color w:val="384967"/>
          <w:sz w:val="22"/>
          <w:szCs w:val="22"/>
        </w:rPr>
        <w:t xml:space="preserve">Acute </w:t>
      </w:r>
      <w:proofErr w:type="spellStart"/>
      <w:r w:rsidR="00C86696" w:rsidRPr="00C86696">
        <w:rPr>
          <w:b/>
          <w:bCs/>
          <w:color w:val="384967"/>
          <w:sz w:val="22"/>
          <w:szCs w:val="22"/>
        </w:rPr>
        <w:t>behavioural</w:t>
      </w:r>
      <w:proofErr w:type="spellEnd"/>
      <w:r w:rsidR="00C86696" w:rsidRPr="00C86696">
        <w:rPr>
          <w:b/>
          <w:bCs/>
          <w:color w:val="384967"/>
          <w:sz w:val="22"/>
          <w:szCs w:val="22"/>
        </w:rPr>
        <w:t xml:space="preserve"> and psychiatric presentation and management</w:t>
      </w:r>
      <w:r w:rsidR="008269C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C86696" w:rsidRPr="00C86696">
        <w:rPr>
          <w:color w:val="384967"/>
          <w:sz w:val="22"/>
          <w:szCs w:val="22"/>
        </w:rPr>
        <w:t xml:space="preserve">Manage </w:t>
      </w:r>
      <w:proofErr w:type="spellStart"/>
      <w:r w:rsidR="00C86696" w:rsidRPr="00C86696">
        <w:rPr>
          <w:color w:val="384967"/>
          <w:sz w:val="22"/>
          <w:szCs w:val="22"/>
        </w:rPr>
        <w:t>paediatric</w:t>
      </w:r>
      <w:proofErr w:type="spellEnd"/>
      <w:r w:rsidR="00C86696" w:rsidRPr="00C86696">
        <w:rPr>
          <w:color w:val="384967"/>
          <w:sz w:val="22"/>
          <w:szCs w:val="22"/>
        </w:rPr>
        <w:t xml:space="preserve"> patients presenting with </w:t>
      </w:r>
      <w:proofErr w:type="spellStart"/>
      <w:r w:rsidR="00C86696" w:rsidRPr="00C86696">
        <w:rPr>
          <w:color w:val="384967"/>
          <w:sz w:val="22"/>
          <w:szCs w:val="22"/>
        </w:rPr>
        <w:t>behavioural</w:t>
      </w:r>
      <w:proofErr w:type="spellEnd"/>
      <w:r w:rsidR="00C86696" w:rsidRPr="00C86696">
        <w:rPr>
          <w:color w:val="384967"/>
          <w:sz w:val="22"/>
          <w:szCs w:val="22"/>
        </w:rPr>
        <w:t xml:space="preserve"> and/or psychological disturbances in the emergency department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0E57C0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0E57C0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0E57C0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0E57C0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0E57C0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1ED9472" w14:textId="1BD419A5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C8669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3264AEE9" w14:textId="77777777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08FA4184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25346A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25346A" w:rsidRPr="0025346A">
        <w:rPr>
          <w:b/>
          <w:bCs/>
          <w:color w:val="384967"/>
          <w:sz w:val="22"/>
          <w:szCs w:val="22"/>
        </w:rPr>
        <w:t xml:space="preserve">Foundations of </w:t>
      </w:r>
      <w:proofErr w:type="spellStart"/>
      <w:r w:rsidR="0025346A" w:rsidRPr="0025346A">
        <w:rPr>
          <w:b/>
          <w:bCs/>
          <w:color w:val="384967"/>
          <w:sz w:val="22"/>
          <w:szCs w:val="22"/>
        </w:rPr>
        <w:t>paediatric</w:t>
      </w:r>
      <w:proofErr w:type="spellEnd"/>
      <w:r w:rsidR="0025346A" w:rsidRPr="0025346A">
        <w:rPr>
          <w:b/>
          <w:bCs/>
          <w:color w:val="384967"/>
          <w:sz w:val="22"/>
          <w:szCs w:val="22"/>
        </w:rPr>
        <w:t xml:space="preserve"> emergency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0E57C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0E57C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E57C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1890BEAF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25346A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25346A" w:rsidRPr="0025346A">
        <w:rPr>
          <w:b/>
          <w:bCs/>
          <w:color w:val="384967"/>
          <w:sz w:val="22"/>
          <w:szCs w:val="22"/>
        </w:rPr>
        <w:t>Acute illness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0E57C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0E57C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0E57C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F8B844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3C1D355" w14:textId="77777777" w:rsidR="001D0182" w:rsidRPr="003F679B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AF7E80C" w14:textId="3A7C7AD2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25346A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25346A" w:rsidRPr="0025346A">
        <w:rPr>
          <w:b/>
          <w:bCs/>
          <w:color w:val="384967"/>
          <w:sz w:val="22"/>
          <w:szCs w:val="22"/>
        </w:rPr>
        <w:t>Acute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0E57C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0E57C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0E57C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02BA1859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25346A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25346A" w:rsidRPr="0025346A">
        <w:rPr>
          <w:b/>
          <w:bCs/>
          <w:color w:val="384967"/>
          <w:sz w:val="22"/>
          <w:szCs w:val="22"/>
        </w:rPr>
        <w:t>Child safety and maltreatment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0E57C0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0E57C0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0E57C0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090430E" w14:textId="77777777" w:rsidR="00991EC8" w:rsidRPr="003F679B" w:rsidRDefault="00991EC8" w:rsidP="00991EC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9692EF4" w14:textId="77777777" w:rsidR="00991EC8" w:rsidRPr="003F679B" w:rsidRDefault="00991EC8" w:rsidP="00991EC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006B6AFD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25346A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8D570C" w:rsidRPr="008D570C">
        <w:rPr>
          <w:b/>
          <w:bCs/>
          <w:color w:val="384967"/>
          <w:sz w:val="22"/>
          <w:szCs w:val="22"/>
        </w:rPr>
        <w:t xml:space="preserve">Psychiatric and </w:t>
      </w:r>
      <w:proofErr w:type="spellStart"/>
      <w:r w:rsidR="008D570C" w:rsidRPr="008D570C">
        <w:rPr>
          <w:b/>
          <w:bCs/>
          <w:color w:val="384967"/>
          <w:sz w:val="22"/>
          <w:szCs w:val="22"/>
        </w:rPr>
        <w:t>behavioural</w:t>
      </w:r>
      <w:proofErr w:type="spellEnd"/>
      <w:r w:rsidR="008D570C" w:rsidRPr="008D570C">
        <w:rPr>
          <w:b/>
          <w:bCs/>
          <w:color w:val="384967"/>
          <w:sz w:val="22"/>
          <w:szCs w:val="22"/>
        </w:rPr>
        <w:t xml:space="preserve"> disturbance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0E57C0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0E57C0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0E57C0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0E57C0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73E18B" w14:textId="77777777" w:rsidR="00D45CAC" w:rsidRPr="003F679B" w:rsidRDefault="00D45CAC" w:rsidP="00D45C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EA091FF" w14:textId="77777777" w:rsidR="00D45CAC" w:rsidRPr="003F679B" w:rsidRDefault="00D45CAC" w:rsidP="00D45C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lastRenderedPageBreak/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0AB64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9BDB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62A9B542" w14:textId="77777777" w:rsidR="006016FC" w:rsidRDefault="006016FC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4F614BE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E57C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E57C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F145" w14:textId="77777777" w:rsidR="007C78AC" w:rsidRDefault="007C78AC" w:rsidP="00C161CD">
      <w:pPr>
        <w:spacing w:after="0" w:line="240" w:lineRule="auto"/>
      </w:pPr>
      <w:r>
        <w:separator/>
      </w:r>
    </w:p>
  </w:endnote>
  <w:endnote w:type="continuationSeparator" w:id="0">
    <w:p w14:paraId="76142A34" w14:textId="77777777" w:rsidR="007C78AC" w:rsidRDefault="007C78AC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D19A" w14:textId="77777777" w:rsidR="007C78AC" w:rsidRDefault="007C78AC" w:rsidP="00C161CD">
      <w:pPr>
        <w:spacing w:after="0" w:line="240" w:lineRule="auto"/>
      </w:pPr>
      <w:r>
        <w:separator/>
      </w:r>
    </w:p>
  </w:footnote>
  <w:footnote w:type="continuationSeparator" w:id="0">
    <w:p w14:paraId="713A3235" w14:textId="77777777" w:rsidR="007C78AC" w:rsidRDefault="007C78AC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6CE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5AC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57C0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27B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46A"/>
    <w:rsid w:val="00253674"/>
    <w:rsid w:val="0025408D"/>
    <w:rsid w:val="00254D5D"/>
    <w:rsid w:val="002553A7"/>
    <w:rsid w:val="0025729E"/>
    <w:rsid w:val="002606F2"/>
    <w:rsid w:val="00261B74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3F1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4513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1E19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912"/>
    <w:rsid w:val="00321F69"/>
    <w:rsid w:val="00322669"/>
    <w:rsid w:val="00323382"/>
    <w:rsid w:val="003242BC"/>
    <w:rsid w:val="0032477E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203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1D01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52FD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639E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470A"/>
    <w:rsid w:val="004D6B55"/>
    <w:rsid w:val="004D6D98"/>
    <w:rsid w:val="004D79CC"/>
    <w:rsid w:val="004E1231"/>
    <w:rsid w:val="004E218A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16FC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578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482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B77C7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1E19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00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F5"/>
    <w:rsid w:val="007A0DC1"/>
    <w:rsid w:val="007A2918"/>
    <w:rsid w:val="007A602E"/>
    <w:rsid w:val="007A7354"/>
    <w:rsid w:val="007B1B2E"/>
    <w:rsid w:val="007B200D"/>
    <w:rsid w:val="007B3903"/>
    <w:rsid w:val="007B3E6A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C78AC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69CB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31BD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70C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0E7E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56A2"/>
    <w:rsid w:val="009864BD"/>
    <w:rsid w:val="009868DF"/>
    <w:rsid w:val="00991EC8"/>
    <w:rsid w:val="009923B7"/>
    <w:rsid w:val="00993DFE"/>
    <w:rsid w:val="009953B5"/>
    <w:rsid w:val="009960A7"/>
    <w:rsid w:val="00997305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3058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0E0E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391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1337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385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33E"/>
    <w:rsid w:val="00B55CDF"/>
    <w:rsid w:val="00B55FF4"/>
    <w:rsid w:val="00B560B8"/>
    <w:rsid w:val="00B56811"/>
    <w:rsid w:val="00B56F81"/>
    <w:rsid w:val="00B57540"/>
    <w:rsid w:val="00B57CB9"/>
    <w:rsid w:val="00B62EDC"/>
    <w:rsid w:val="00B63E72"/>
    <w:rsid w:val="00B63F7B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47DC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696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262D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4D07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5CAC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08BC"/>
    <w:rsid w:val="00E7288F"/>
    <w:rsid w:val="00E73229"/>
    <w:rsid w:val="00E76577"/>
    <w:rsid w:val="00E81F8F"/>
    <w:rsid w:val="00E8272C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538B"/>
    <w:rsid w:val="00EB677A"/>
    <w:rsid w:val="00EB6A14"/>
    <w:rsid w:val="00EB6F29"/>
    <w:rsid w:val="00EC0DD5"/>
    <w:rsid w:val="00EC360B"/>
    <w:rsid w:val="00EC4170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4162"/>
    <w:rsid w:val="00F151FC"/>
    <w:rsid w:val="00F15D2D"/>
    <w:rsid w:val="00F17F94"/>
    <w:rsid w:val="00F20036"/>
    <w:rsid w:val="00F209AC"/>
    <w:rsid w:val="00F21FB6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5329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96D3B"/>
    <w:rsid w:val="00FA0B64"/>
    <w:rsid w:val="00FA0DEF"/>
    <w:rsid w:val="00FA1E32"/>
    <w:rsid w:val="00FA216C"/>
    <w:rsid w:val="00FA25D7"/>
    <w:rsid w:val="00FA31A5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3F24"/>
    <w:rsid w:val="00FE4B6F"/>
    <w:rsid w:val="00FE750E"/>
    <w:rsid w:val="00FF15CB"/>
    <w:rsid w:val="00FF1FF7"/>
    <w:rsid w:val="00FF5A52"/>
    <w:rsid w:val="00FF5E22"/>
    <w:rsid w:val="00FF6DF3"/>
    <w:rsid w:val="0C7250BF"/>
    <w:rsid w:val="10DAFB95"/>
    <w:rsid w:val="17BF0E65"/>
    <w:rsid w:val="1B3EC95F"/>
    <w:rsid w:val="203C0326"/>
    <w:rsid w:val="2AFD0460"/>
    <w:rsid w:val="3382FA52"/>
    <w:rsid w:val="42F7498D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Neurology@racp.edu.au" TargetMode="External"/><Relationship Id="rId20" Type="http://schemas.openxmlformats.org/officeDocument/2006/relationships/hyperlink" Target="https://www.racp.edu.au/docs/default-source/trainees/advanced-training/curricula-renewal/wave-3/paediatric-emergency-medicine-curriculum-standards.pdf?sfvrsn=9d6da71a_1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PaedEmergency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701/mod_resource/content/12/202504_Paediatric-emergency-medicine_LTA-programs_v1.4.pdf" TargetMode="External"/><Relationship Id="rId22" Type="http://schemas.openxmlformats.org/officeDocument/2006/relationships/hyperlink" Target="https://elearning.racp.edu.au/pluginfile.php/113701/mod_resource/content/12/202504_Paediatric-emergency-medicine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0316CE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0316CE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0316CE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0316CE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0316CE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0316CE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0316CE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0316CE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0316CE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0316CE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1B020DF26421C90F677C82227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CB736-00AD-490F-AF4A-4379B0A4C035}"/>
      </w:docPartPr>
      <w:docPartBody>
        <w:p w:rsidR="000C77AD" w:rsidRDefault="000316CE" w:rsidP="000316CE">
          <w:pPr>
            <w:pStyle w:val="F501B020DF26421C90F677C822272CC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AD6B552FD2E4EF6A8170147B812B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64D8-D014-427A-9445-598C13053351}"/>
      </w:docPartPr>
      <w:docPartBody>
        <w:p w:rsidR="000C77AD" w:rsidRDefault="000316CE" w:rsidP="000316CE">
          <w:pPr>
            <w:pStyle w:val="DAD6B552FD2E4EF6A8170147B812B5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1F49F7EC3F24FE18381527C29EC3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DCF5E-490F-4D24-B1DA-DDC8FE38285B}"/>
      </w:docPartPr>
      <w:docPartBody>
        <w:p w:rsidR="000C77AD" w:rsidRDefault="000316CE" w:rsidP="000316CE">
          <w:pPr>
            <w:pStyle w:val="91F49F7EC3F24FE18381527C29EC3E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1C85439B7684FFF933B30007C10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CBB2-D9BF-42A1-B51C-70A209B43E42}"/>
      </w:docPartPr>
      <w:docPartBody>
        <w:p w:rsidR="000C77AD" w:rsidRDefault="000316CE" w:rsidP="000316CE">
          <w:pPr>
            <w:pStyle w:val="F1C85439B7684FFF933B30007C101FB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830721862D4928A240292C18572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F640-9486-4D26-8F6C-44813E98F9DD}"/>
      </w:docPartPr>
      <w:docPartBody>
        <w:p w:rsidR="000C77AD" w:rsidRDefault="000316CE" w:rsidP="000316CE">
          <w:pPr>
            <w:pStyle w:val="11830721862D4928A240292C18572CF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0159AE9E0944588717051A0B86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0F202-42DF-444F-A17D-DF55EA6C64E8}"/>
      </w:docPartPr>
      <w:docPartBody>
        <w:p w:rsidR="000C77AD" w:rsidRDefault="000316CE" w:rsidP="000316CE">
          <w:pPr>
            <w:pStyle w:val="5F0159AE9E0944588717051A0B86F1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760351EF3EF4BF292B234664DC0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E68E-550A-4A09-AF1E-692726E70F33}"/>
      </w:docPartPr>
      <w:docPartBody>
        <w:p w:rsidR="000C77AD" w:rsidRDefault="000316CE" w:rsidP="000316CE">
          <w:pPr>
            <w:pStyle w:val="4760351EF3EF4BF292B234664DC0114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CB781BA6E4D455081903206F073D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4127-4A98-47F1-B5BB-1336781A9A37}"/>
      </w:docPartPr>
      <w:docPartBody>
        <w:p w:rsidR="000C77AD" w:rsidRDefault="000316CE" w:rsidP="000316CE">
          <w:pPr>
            <w:pStyle w:val="ACB781BA6E4D455081903206F073D8B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B217C8463745E5AF627F2959EE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75B2-F8E1-4AAD-97DE-2BABB574F0CD}"/>
      </w:docPartPr>
      <w:docPartBody>
        <w:p w:rsidR="000C77AD" w:rsidRDefault="000316CE" w:rsidP="000316CE">
          <w:pPr>
            <w:pStyle w:val="09B217C8463745E5AF627F2959EEC1C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DFD4B162A73421EABB5868A694D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A3D4-0A98-4A39-B59D-54FA0939AD9A}"/>
      </w:docPartPr>
      <w:docPartBody>
        <w:p w:rsidR="000C77AD" w:rsidRDefault="000316CE" w:rsidP="000316CE">
          <w:pPr>
            <w:pStyle w:val="BDFD4B162A73421EABB5868A694D3BD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28A7F5AD3C64F6ABC18427BF4F4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C40A-4B9F-4EA1-A72F-1B1C17605302}"/>
      </w:docPartPr>
      <w:docPartBody>
        <w:p w:rsidR="000C77AD" w:rsidRDefault="000316CE" w:rsidP="000316CE">
          <w:pPr>
            <w:pStyle w:val="528A7F5AD3C64F6ABC18427BF4F46737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316CE"/>
    <w:rsid w:val="00056CC9"/>
    <w:rsid w:val="00064377"/>
    <w:rsid w:val="00097AFB"/>
    <w:rsid w:val="000C77AD"/>
    <w:rsid w:val="00153C9D"/>
    <w:rsid w:val="001B44CA"/>
    <w:rsid w:val="00205AA7"/>
    <w:rsid w:val="002402D0"/>
    <w:rsid w:val="00294964"/>
    <w:rsid w:val="002A21C6"/>
    <w:rsid w:val="002E2022"/>
    <w:rsid w:val="002E3166"/>
    <w:rsid w:val="003075C0"/>
    <w:rsid w:val="00374101"/>
    <w:rsid w:val="003B6BDC"/>
    <w:rsid w:val="003E54E9"/>
    <w:rsid w:val="004B09DA"/>
    <w:rsid w:val="00555F15"/>
    <w:rsid w:val="00571F4F"/>
    <w:rsid w:val="005B21A1"/>
    <w:rsid w:val="005D20F5"/>
    <w:rsid w:val="005E01F5"/>
    <w:rsid w:val="00642F5C"/>
    <w:rsid w:val="00643DD1"/>
    <w:rsid w:val="006C5073"/>
    <w:rsid w:val="006D77E9"/>
    <w:rsid w:val="006F757B"/>
    <w:rsid w:val="00770004"/>
    <w:rsid w:val="0078324B"/>
    <w:rsid w:val="007B41E5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B3058"/>
    <w:rsid w:val="009C16C8"/>
    <w:rsid w:val="009D3AA5"/>
    <w:rsid w:val="00A64790"/>
    <w:rsid w:val="00AA10E3"/>
    <w:rsid w:val="00AA649D"/>
    <w:rsid w:val="00AA7DF0"/>
    <w:rsid w:val="00AB3975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228DE"/>
    <w:rsid w:val="00D43678"/>
    <w:rsid w:val="00D73AB1"/>
    <w:rsid w:val="00D74780"/>
    <w:rsid w:val="00F035FD"/>
    <w:rsid w:val="00F14162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0316CE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A1253CED58E0413C9A93C703707DE9E8">
    <w:name w:val="A1253CED58E0413C9A93C703707DE9E8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F501B020DF26421C90F677C822272CC2">
    <w:name w:val="F501B020DF26421C90F677C822272CC2"/>
    <w:rsid w:val="000316CE"/>
  </w:style>
  <w:style w:type="paragraph" w:customStyle="1" w:styleId="DAD6B552FD2E4EF6A8170147B812B549">
    <w:name w:val="DAD6B552FD2E4EF6A8170147B812B549"/>
    <w:rsid w:val="000316CE"/>
  </w:style>
  <w:style w:type="paragraph" w:customStyle="1" w:styleId="91F49F7EC3F24FE18381527C29EC3E7F">
    <w:name w:val="91F49F7EC3F24FE18381527C29EC3E7F"/>
    <w:rsid w:val="000316CE"/>
  </w:style>
  <w:style w:type="paragraph" w:customStyle="1" w:styleId="F1C85439B7684FFF933B30007C101FB3">
    <w:name w:val="F1C85439B7684FFF933B30007C101FB3"/>
    <w:rsid w:val="000316CE"/>
  </w:style>
  <w:style w:type="paragraph" w:customStyle="1" w:styleId="11830721862D4928A240292C18572CF5">
    <w:name w:val="11830721862D4928A240292C18572CF5"/>
    <w:rsid w:val="000316CE"/>
  </w:style>
  <w:style w:type="paragraph" w:customStyle="1" w:styleId="5F0159AE9E0944588717051A0B86F1D6">
    <w:name w:val="5F0159AE9E0944588717051A0B86F1D6"/>
    <w:rsid w:val="000316CE"/>
  </w:style>
  <w:style w:type="paragraph" w:customStyle="1" w:styleId="4760351EF3EF4BF292B234664DC01146">
    <w:name w:val="4760351EF3EF4BF292B234664DC01146"/>
    <w:rsid w:val="000316CE"/>
  </w:style>
  <w:style w:type="paragraph" w:customStyle="1" w:styleId="ACB781BA6E4D455081903206F073D8B2">
    <w:name w:val="ACB781BA6E4D455081903206F073D8B2"/>
    <w:rsid w:val="000316CE"/>
  </w:style>
  <w:style w:type="paragraph" w:customStyle="1" w:styleId="09B217C8463745E5AF627F2959EEC1C8">
    <w:name w:val="09B217C8463745E5AF627F2959EEC1C8"/>
    <w:rsid w:val="000316CE"/>
  </w:style>
  <w:style w:type="paragraph" w:customStyle="1" w:styleId="BDFD4B162A73421EABB5868A694D3BD4">
    <w:name w:val="BDFD4B162A73421EABB5868A694D3BD4"/>
    <w:rsid w:val="000316CE"/>
  </w:style>
  <w:style w:type="paragraph" w:customStyle="1" w:styleId="528A7F5AD3C64F6ABC18427BF4F46737">
    <w:name w:val="528A7F5AD3C64F6ABC18427BF4F46737"/>
    <w:rsid w:val="000316CE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8315-E2A9-4557-A01C-EC4DCDEFEF3E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www.w3.org/XML/1998/namespace"/>
    <ds:schemaRef ds:uri="b506afe1-7903-4a13-a9c6-b1beff5bfe9f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a641e2b-64c6-468e-9899-eeeefe7f60c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5173</Words>
  <Characters>27987</Characters>
  <Application>Microsoft Office Word</Application>
  <DocSecurity>0</DocSecurity>
  <Lines>1272</Lines>
  <Paragraphs>1143</Paragraphs>
  <ScaleCrop>false</ScaleCrop>
  <Company/>
  <LinksUpToDate>false</LinksUpToDate>
  <CharactersWithSpaces>32017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24</cp:revision>
  <dcterms:created xsi:type="dcterms:W3CDTF">2026-02-10T22:13:00Z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