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1B995342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6B4BD5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Palliative Medicine</w: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</w:t>
      </w:r>
      <w:r w:rsidR="003321DF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Paediatrics &amp; Child Health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E62265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1683CF05" w:rsidR="0027655C" w:rsidRPr="003F679B" w:rsidRDefault="00CC5D7C" w:rsidP="00E62265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6B4BD5">
        <w:rPr>
          <w:sz w:val="22"/>
          <w:szCs w:val="22"/>
        </w:rPr>
        <w:t>Palliative Medicine</w:t>
      </w:r>
      <w:r w:rsidR="00AC7FEB">
        <w:rPr>
          <w:sz w:val="22"/>
          <w:szCs w:val="22"/>
        </w:rPr>
        <w:t xml:space="preserve"> </w:t>
      </w:r>
      <w:r w:rsidR="003321DF">
        <w:rPr>
          <w:sz w:val="22"/>
          <w:szCs w:val="22"/>
        </w:rPr>
        <w:t>Paediatrics &amp; Child Health</w:t>
      </w:r>
      <w:r w:rsidR="00B45AD8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E62265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2E0A9B7E" w:rsidR="00C15E61" w:rsidRPr="003F679B" w:rsidRDefault="00C65647" w:rsidP="00E62265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6B4BD5">
        <w:rPr>
          <w:sz w:val="22"/>
          <w:szCs w:val="22"/>
        </w:rPr>
        <w:t>Palliative Medicine</w:t>
      </w:r>
      <w:r w:rsidR="009F01AD">
        <w:rPr>
          <w:sz w:val="22"/>
          <w:szCs w:val="22"/>
        </w:rPr>
        <w:t xml:space="preserve"> </w:t>
      </w:r>
      <w:r w:rsidR="003321DF">
        <w:rPr>
          <w:sz w:val="22"/>
          <w:szCs w:val="22"/>
        </w:rPr>
        <w:t>Paediatrics &amp; Child Health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E62265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E62265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180452B4" w:rsidR="005623CB" w:rsidRPr="003F679B" w:rsidRDefault="00D863D6" w:rsidP="00E62265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E907A2">
          <w:rPr>
            <w:rStyle w:val="Hyperlink"/>
            <w:sz w:val="22"/>
            <w:szCs w:val="22"/>
          </w:rPr>
          <w:t>Palliative Medicine Paediatrics &amp; Child Health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E62265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73F9D0BB" w:rsidR="00CC5D7C" w:rsidRPr="00902C00" w:rsidRDefault="00592FF0" w:rsidP="00592FF0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E62265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902C00" w:rsidRPr="00902C00">
          <w:rPr>
            <w:rStyle w:val="Hyperlink"/>
            <w:sz w:val="22"/>
            <w:szCs w:val="22"/>
          </w:rPr>
          <w:t>PalliativeMedTraining@racp.edu.au</w:t>
        </w:r>
      </w:hyperlink>
      <w:r w:rsidR="001563E2" w:rsidRPr="00902C00">
        <w:rPr>
          <w:sz w:val="22"/>
          <w:szCs w:val="22"/>
        </w:rPr>
        <w:t>.</w:t>
      </w:r>
    </w:p>
    <w:p w14:paraId="08708F8E" w14:textId="54F7AA48" w:rsidR="00CC5D7C" w:rsidRPr="003F679B" w:rsidRDefault="0095010A" w:rsidP="00E62265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A Program</w:t>
      </w:r>
      <w:r w:rsidR="00CC5D7C" w:rsidRPr="003F679B">
        <w:rPr>
          <w:sz w:val="22"/>
          <w:szCs w:val="22"/>
        </w:rPr>
        <w:t xml:space="preserve"> Officer from the </w:t>
      </w:r>
      <w:r w:rsidRPr="003F679B">
        <w:rPr>
          <w:sz w:val="22"/>
          <w:szCs w:val="22"/>
        </w:rPr>
        <w:t xml:space="preserve">Advanced </w:t>
      </w:r>
      <w:r w:rsidR="00CC5D7C" w:rsidRPr="003F679B">
        <w:rPr>
          <w:sz w:val="22"/>
          <w:szCs w:val="22"/>
        </w:rPr>
        <w:t xml:space="preserve">Training Unit will then contact you and </w:t>
      </w:r>
      <w:r w:rsidRPr="003F679B">
        <w:rPr>
          <w:sz w:val="22"/>
          <w:szCs w:val="22"/>
        </w:rPr>
        <w:t xml:space="preserve">inform you about </w:t>
      </w:r>
      <w:r w:rsidR="00F151FC" w:rsidRPr="003F679B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>next steps</w:t>
      </w:r>
      <w:r w:rsidR="00CC5D7C" w:rsidRPr="003F679B">
        <w:rPr>
          <w:sz w:val="22"/>
          <w:szCs w:val="22"/>
        </w:rPr>
        <w:t>.</w:t>
      </w:r>
    </w:p>
    <w:p w14:paraId="5105BB58" w14:textId="4499F453" w:rsidR="00550DEE" w:rsidRPr="003F679B" w:rsidRDefault="6A4FDD54" w:rsidP="402E6EF6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402E6EF6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E62265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3746D67C" w:rsidR="00C161CD" w:rsidRDefault="001039EB" w:rsidP="00E62265">
      <w:pPr>
        <w:spacing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902C00" w:rsidRPr="00902C00">
          <w:rPr>
            <w:rStyle w:val="Hyperlink"/>
            <w:sz w:val="22"/>
            <w:szCs w:val="22"/>
          </w:rPr>
          <w:t>PalliativeMedTraining@racp.edu.au</w:t>
        </w:r>
      </w:hyperlink>
      <w:r w:rsidR="00902C00" w:rsidRPr="00902C00">
        <w:rPr>
          <w:sz w:val="22"/>
          <w:szCs w:val="22"/>
        </w:rPr>
        <w:t>.</w:t>
      </w:r>
    </w:p>
    <w:p w14:paraId="5F5A645E" w14:textId="77777777" w:rsidR="00E62265" w:rsidRPr="00902C00" w:rsidRDefault="00E62265" w:rsidP="00E62265">
      <w:pPr>
        <w:spacing w:line="278" w:lineRule="auto"/>
        <w:jc w:val="both"/>
        <w:rPr>
          <w:sz w:val="22"/>
          <w:szCs w:val="22"/>
        </w:rPr>
      </w:pP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592FF0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592FF0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592FF0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2BF4B44" w14:textId="77777777" w:rsidR="002339EA" w:rsidRDefault="002339EA" w:rsidP="007F2120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  <w:p w14:paraId="1C74B2BF" w14:textId="0350B2B1" w:rsidR="007F2120" w:rsidRPr="003F679B" w:rsidRDefault="007F2120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>
              <w:rPr>
                <w:i/>
                <w:sz w:val="16"/>
                <w:szCs w:val="16"/>
              </w:rPr>
              <w:t>medical specialty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8567898"/>
            <w:placeholder>
              <w:docPart w:val="A30338D64E42458D9131625A7177348F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26C83AD3" w:rsidR="002339EA" w:rsidRPr="005C7645" w:rsidRDefault="00E867EE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0979711"/>
            <w:placeholder>
              <w:docPart w:val="922829D323354594ABBCB72480C4EE17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7088FFF2" w:rsidR="002339EA" w:rsidRPr="002D1106" w:rsidRDefault="00E867EE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8138689"/>
            <w:placeholder>
              <w:docPart w:val="D85EE62BCDD14514AFF4D3216162A67F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75DBF0A2" w:rsidR="002339EA" w:rsidRPr="005768C3" w:rsidRDefault="00E867EE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2664515"/>
            <w:placeholder>
              <w:docPart w:val="94A206DB7EF54684A9D660BA9D5A6848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1C2792FB" w:rsidR="002339EA" w:rsidRPr="005768C3" w:rsidRDefault="00E867EE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0743000"/>
            <w:placeholder>
              <w:docPart w:val="D670EB91EF314C2E95062CC4CDD822D0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099E64F9" w:rsidR="002339EA" w:rsidRPr="005768C3" w:rsidRDefault="00E867EE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4724260"/>
            <w:placeholder>
              <w:docPart w:val="DED372582C8047F087941C5C59AF03C2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5B181AAA" w:rsidR="002339EA" w:rsidRPr="005768C3" w:rsidRDefault="00E867EE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43856240"/>
            <w:placeholder>
              <w:docPart w:val="060E590E62704D65A509193A57FEA142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1D3D9266" w:rsidR="002339EA" w:rsidRPr="005768C3" w:rsidRDefault="00E867EE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847794"/>
            <w:placeholder>
              <w:docPart w:val="F13B83A7695C4EF3B7C875449622DB26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5BAFA412" w:rsidR="00721417" w:rsidRPr="005768C3" w:rsidRDefault="00E867EE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33528809"/>
            <w:placeholder>
              <w:docPart w:val="33ADA2147A384F9EBCC4CAE51540356C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5F5C3E82" w:rsidR="005768C3" w:rsidRDefault="00E867EE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8800122"/>
            <w:placeholder>
              <w:docPart w:val="B9DCC216FF34483F9DEAC6E6355391FC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6033B2B7" w:rsidR="005768C3" w:rsidRDefault="00E867EE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51223996"/>
            <w:placeholder>
              <w:docPart w:val="1BE5B0E4BC7346C09494FDB17FA43FF4"/>
            </w:placeholder>
            <w:showingPlcHdr/>
            <w:dropDownList>
              <w:listItem w:displayText="1 - Core (paediatric palliative medicine)" w:value="1 - Core (paediatric palliative medicine)"/>
              <w:listItem w:displayText="2 - Core (adult palliative medicine)" w:value="2 - Core (adult palliative medicine)"/>
              <w:listItem w:displayText="3 - Core (relevant paediatric specialty)" w:value="3 - Core (relevant paediatric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09C08817" w:rsidR="005768C3" w:rsidRDefault="00E867EE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25C951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468734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7CED32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25FDBCE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F409C3">
          <w:rPr>
            <w:rStyle w:val="Hyperlink"/>
            <w:sz w:val="22"/>
            <w:szCs w:val="22"/>
          </w:rPr>
          <w:t>new Palliative Medicine (Paediatrics &amp; Child Health)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6F5628">
        <w:rPr>
          <w:sz w:val="22"/>
          <w:szCs w:val="22"/>
        </w:rPr>
        <w:t>1</w:t>
      </w:r>
      <w:r w:rsidR="0014027B">
        <w:rPr>
          <w:sz w:val="22"/>
          <w:szCs w:val="22"/>
        </w:rPr>
        <w:t>5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3B359F8C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5F377C">
        <w:rPr>
          <w:sz w:val="22"/>
          <w:szCs w:val="22"/>
        </w:rPr>
        <w:t>Palliative Medicine</w:t>
      </w:r>
      <w:r w:rsidR="00F27F0A">
        <w:rPr>
          <w:sz w:val="22"/>
          <w:szCs w:val="22"/>
        </w:rPr>
        <w:t xml:space="preserve"> (</w:t>
      </w:r>
      <w:r w:rsidR="00797DF5">
        <w:rPr>
          <w:sz w:val="22"/>
          <w:szCs w:val="22"/>
        </w:rPr>
        <w:t>Paediatrics &amp; Child Health</w:t>
      </w:r>
      <w:r w:rsidR="00F27F0A">
        <w:rPr>
          <w:sz w:val="22"/>
          <w:szCs w:val="22"/>
        </w:rPr>
        <w:t>)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592FF0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592FF0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592FF0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592FF0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592FF0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46DD44BE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</w:t>
      </w:r>
      <w:r w:rsidR="00811507" w:rsidRPr="00811507">
        <w:rPr>
          <w:color w:val="384967"/>
          <w:sz w:val="22"/>
          <w:szCs w:val="22"/>
        </w:rPr>
        <w:t>Contribute leadership within a team of health professionals to provide palliative care for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592FF0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592FF0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592FF0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592FF0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592FF0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3153F545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811507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09D6CC44" w14:textId="1F7F25FF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811507" w:rsidRPr="003F679B">
        <w:rPr>
          <w:sz w:val="18"/>
          <w:szCs w:val="18"/>
        </w:rPr>
        <w:t xml:space="preserve">Level </w:t>
      </w:r>
      <w:r w:rsidR="00811507">
        <w:rPr>
          <w:sz w:val="18"/>
          <w:szCs w:val="18"/>
        </w:rPr>
        <w:t>3</w:t>
      </w:r>
      <w:r w:rsidR="00811507" w:rsidRPr="003F679B">
        <w:rPr>
          <w:sz w:val="18"/>
          <w:szCs w:val="18"/>
        </w:rPr>
        <w:t xml:space="preserve"> – </w:t>
      </w:r>
      <w:r w:rsidR="00811507">
        <w:rPr>
          <w:sz w:val="18"/>
          <w:szCs w:val="18"/>
        </w:rPr>
        <w:t>Is</w:t>
      </w:r>
      <w:r w:rsidR="00811507" w:rsidRPr="003F679B">
        <w:rPr>
          <w:sz w:val="18"/>
          <w:szCs w:val="18"/>
        </w:rPr>
        <w:t xml:space="preserve"> able to act with </w:t>
      </w:r>
      <w:r w:rsidR="00811507">
        <w:rPr>
          <w:sz w:val="18"/>
          <w:szCs w:val="18"/>
        </w:rPr>
        <w:t>in</w:t>
      </w:r>
      <w:r w:rsidR="00811507" w:rsidRPr="003F679B">
        <w:rPr>
          <w:sz w:val="18"/>
          <w:szCs w:val="18"/>
        </w:rPr>
        <w:t>direct supervision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592FF0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592FF0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592FF0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592FF0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592FF0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3AA05A2E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811507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01DBF6FA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D6626F" w:rsidRPr="00D6626F">
        <w:rPr>
          <w:color w:val="384967"/>
          <w:sz w:val="22"/>
          <w:szCs w:val="22"/>
        </w:rPr>
        <w:t xml:space="preserve">Identify and address areas requiring improvement in health care delivery in the </w:t>
      </w:r>
      <w:proofErr w:type="spellStart"/>
      <w:r w:rsidR="00D6626F" w:rsidRPr="00D6626F">
        <w:rPr>
          <w:color w:val="384967"/>
          <w:sz w:val="22"/>
          <w:szCs w:val="22"/>
        </w:rPr>
        <w:t>paediatric</w:t>
      </w:r>
      <w:proofErr w:type="spellEnd"/>
      <w:r w:rsidR="00D6626F" w:rsidRPr="00D6626F">
        <w:rPr>
          <w:color w:val="384967"/>
          <w:sz w:val="22"/>
          <w:szCs w:val="22"/>
        </w:rPr>
        <w:t xml:space="preserve"> palliative care setting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592FF0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592FF0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592FF0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592FF0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592FF0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37F7C7D" w14:textId="77777777" w:rsidR="00D6626F" w:rsidRPr="003F679B" w:rsidRDefault="00D6626F" w:rsidP="00D6626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5CD79D5A" w14:textId="77777777" w:rsidR="00D6626F" w:rsidRPr="003F679B" w:rsidRDefault="00D6626F" w:rsidP="00D6626F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55A40D8" w14:textId="456422DE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>–</w:t>
      </w:r>
      <w:r w:rsidR="008837F4" w:rsidRPr="008837F4">
        <w:rPr>
          <w:color w:val="384967"/>
          <w:sz w:val="22"/>
          <w:szCs w:val="22"/>
        </w:rPr>
        <w:t>Clinically assess and manage the palliative care needs of patients across different stages of life</w:t>
      </w:r>
      <w:r w:rsidR="005D2C82">
        <w:rPr>
          <w:color w:val="384967"/>
          <w:sz w:val="22"/>
          <w:szCs w:val="22"/>
        </w:rPr>
        <w:t>-</w:t>
      </w:r>
      <w:r w:rsidR="008837F4" w:rsidRPr="008837F4">
        <w:rPr>
          <w:color w:val="384967"/>
          <w:sz w:val="22"/>
          <w:szCs w:val="22"/>
        </w:rPr>
        <w:t>limiting illnesses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592FF0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592FF0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592FF0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592FF0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592FF0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545EA326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371D01" w:rsidRPr="00371D01">
        <w:rPr>
          <w:b/>
          <w:bCs/>
          <w:color w:val="384967"/>
          <w:sz w:val="22"/>
          <w:szCs w:val="22"/>
        </w:rPr>
        <w:t>Management of transitions in care</w:t>
      </w:r>
      <w:r w:rsidR="008837F4">
        <w:rPr>
          <w:b/>
          <w:bCs/>
          <w:color w:val="384967"/>
          <w:sz w:val="22"/>
          <w:szCs w:val="22"/>
        </w:rPr>
        <w:t xml:space="preserve"> settings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8837F4" w:rsidRPr="008837F4">
        <w:rPr>
          <w:color w:val="384967"/>
          <w:sz w:val="22"/>
          <w:szCs w:val="22"/>
        </w:rPr>
        <w:t>Manage the transition of patient care between care settings and contexts, including hospital, home and hospice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592FF0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592FF0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592FF0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E4554D" w14:textId="6A00DD8F" w:rsidR="00371D01" w:rsidRPr="003F679B" w:rsidRDefault="00371D01" w:rsidP="00371D0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8837F4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65A94230" w14:textId="77777777" w:rsidR="00371D01" w:rsidRPr="003F679B" w:rsidRDefault="00371D01" w:rsidP="00371D0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56D9CB2F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3E67B9" w:rsidRPr="003E67B9">
        <w:rPr>
          <w:b/>
          <w:bCs/>
          <w:color w:val="384967"/>
          <w:sz w:val="22"/>
          <w:szCs w:val="22"/>
        </w:rPr>
        <w:t>Manage acute changes in clinical condition</w:t>
      </w:r>
      <w:r w:rsidR="003E67B9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3E67B9" w:rsidRPr="003E67B9">
        <w:rPr>
          <w:color w:val="384967"/>
          <w:sz w:val="22"/>
          <w:szCs w:val="22"/>
        </w:rPr>
        <w:t>Manage acute clinical changes in the palliative care setting, including palliative care emergencies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592FF0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592FF0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592FF0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1EB8A622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3E67B9" w:rsidRPr="003E67B9">
        <w:rPr>
          <w:b/>
          <w:bCs/>
          <w:color w:val="384967"/>
          <w:sz w:val="22"/>
          <w:szCs w:val="22"/>
        </w:rPr>
        <w:t>Longitudinal care, including management of transitions across developmental ages and stages</w:t>
      </w:r>
      <w:r w:rsidR="003E67B9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0F7DA1" w:rsidRPr="000F7DA1">
        <w:rPr>
          <w:color w:val="384967"/>
          <w:sz w:val="22"/>
          <w:szCs w:val="22"/>
        </w:rPr>
        <w:t>Manage and coordinate longitudinal care of patients with malignant and non</w:t>
      </w:r>
      <w:r w:rsidR="000F7DA1">
        <w:rPr>
          <w:color w:val="384967"/>
          <w:sz w:val="22"/>
          <w:szCs w:val="22"/>
        </w:rPr>
        <w:t>-</w:t>
      </w:r>
      <w:r w:rsidR="000F7DA1" w:rsidRPr="000F7DA1">
        <w:rPr>
          <w:color w:val="384967"/>
          <w:sz w:val="22"/>
          <w:szCs w:val="22"/>
        </w:rPr>
        <w:t xml:space="preserve">malignant conditions across developmental ages and stages, including transition between </w:t>
      </w:r>
      <w:proofErr w:type="spellStart"/>
      <w:r w:rsidR="000F7DA1" w:rsidRPr="000F7DA1">
        <w:rPr>
          <w:color w:val="384967"/>
          <w:sz w:val="22"/>
          <w:szCs w:val="22"/>
        </w:rPr>
        <w:t>paediatric</w:t>
      </w:r>
      <w:proofErr w:type="spellEnd"/>
      <w:r w:rsidR="000F7DA1" w:rsidRPr="000F7DA1">
        <w:rPr>
          <w:color w:val="384967"/>
          <w:sz w:val="22"/>
          <w:szCs w:val="22"/>
        </w:rPr>
        <w:t xml:space="preserve"> and adult care settings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592FF0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592FF0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592FF0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8F9B0E" w14:textId="77777777" w:rsidR="000F7DA1" w:rsidRPr="003F679B" w:rsidRDefault="000F7DA1" w:rsidP="000F7DA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343C23CE" w14:textId="77777777" w:rsidR="000F7DA1" w:rsidRPr="003F679B" w:rsidRDefault="000F7DA1" w:rsidP="000F7DA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C5A911C" w14:textId="3B35C018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9527C5" w:rsidRPr="009527C5">
        <w:rPr>
          <w:color w:val="384967"/>
          <w:sz w:val="22"/>
          <w:szCs w:val="22"/>
        </w:rPr>
        <w:t>Communicate with patients across different stages of life</w:t>
      </w:r>
      <w:r w:rsidR="009C0CD8">
        <w:rPr>
          <w:color w:val="384967"/>
          <w:sz w:val="22"/>
          <w:szCs w:val="22"/>
        </w:rPr>
        <w:t>-</w:t>
      </w:r>
      <w:r w:rsidR="009527C5" w:rsidRPr="009527C5">
        <w:rPr>
          <w:color w:val="384967"/>
          <w:sz w:val="22"/>
          <w:szCs w:val="22"/>
        </w:rPr>
        <w:t>limiting illnesses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592FF0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592FF0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592FF0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443E93B3" w:rsidR="00952FFE" w:rsidRDefault="00633903" w:rsidP="009527C5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9527C5" w:rsidRPr="009527C5">
        <w:rPr>
          <w:color w:val="384967"/>
          <w:sz w:val="22"/>
          <w:szCs w:val="22"/>
        </w:rPr>
        <w:t>Prescribe medications tailored to patients’ needs, illness stages, prognosis and goals of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592FF0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592FF0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592FF0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592FF0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065B185A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A2ADD" w:rsidRPr="007A2ADD">
        <w:rPr>
          <w:b/>
          <w:bCs/>
          <w:color w:val="384967"/>
          <w:sz w:val="22"/>
          <w:szCs w:val="22"/>
        </w:rPr>
        <w:t>Investigations and 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7A2ADD" w:rsidRPr="007A2ADD">
        <w:rPr>
          <w:color w:val="384967"/>
          <w:sz w:val="22"/>
          <w:szCs w:val="22"/>
        </w:rPr>
        <w:t>Order, undertake, review and explain outcomes of investigations and procedures in the context of patients’ underlying illness stage, prognosis and goals of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592FF0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592FF0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592FF0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592FF0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592FF0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DF7B606" w14:textId="77777777" w:rsidR="008F06C3" w:rsidRPr="003F679B" w:rsidRDefault="008F06C3" w:rsidP="008F06C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30EC3A6" w14:textId="77777777" w:rsidR="008F06C3" w:rsidRDefault="008F06C3" w:rsidP="008F06C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4DDE7F67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A2ADD" w:rsidRPr="007A2ADD">
        <w:rPr>
          <w:b/>
          <w:bCs/>
          <w:color w:val="384967"/>
          <w:sz w:val="22"/>
          <w:szCs w:val="22"/>
        </w:rPr>
        <w:t>End-of-life care</w:t>
      </w:r>
      <w:r w:rsidR="008269CB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6B185D" w:rsidRPr="006B185D">
        <w:rPr>
          <w:color w:val="384967"/>
          <w:sz w:val="22"/>
          <w:szCs w:val="22"/>
        </w:rPr>
        <w:t>Plan for and manage the end</w:t>
      </w:r>
      <w:r w:rsidR="009C0CD8">
        <w:rPr>
          <w:color w:val="384967"/>
          <w:sz w:val="22"/>
          <w:szCs w:val="22"/>
        </w:rPr>
        <w:t>-</w:t>
      </w:r>
      <w:r w:rsidR="006B185D" w:rsidRPr="006B185D">
        <w:rPr>
          <w:color w:val="384967"/>
          <w:sz w:val="22"/>
          <w:szCs w:val="22"/>
        </w:rPr>
        <w:t>of-life and after-death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592FF0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592FF0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592FF0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592FF0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592FF0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1ED9472" w14:textId="77777777" w:rsidR="008269CB" w:rsidRPr="003F679B" w:rsidRDefault="008269CB" w:rsidP="008269C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264AEE9" w14:textId="77777777" w:rsidR="008269CB" w:rsidRDefault="008269CB" w:rsidP="008269C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065CF9CA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6B185D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6B185D" w:rsidRPr="006B185D">
        <w:rPr>
          <w:b/>
          <w:bCs/>
          <w:color w:val="384967"/>
          <w:sz w:val="22"/>
          <w:szCs w:val="22"/>
        </w:rPr>
        <w:t>Symptom management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592FF0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592FF0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592FF0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592FF0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592FF0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6277ECAF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6B185D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523CE9" w:rsidRPr="00523CE9">
        <w:rPr>
          <w:b/>
          <w:bCs/>
          <w:color w:val="384967"/>
          <w:sz w:val="22"/>
          <w:szCs w:val="22"/>
        </w:rPr>
        <w:t>Life-limiting and life</w:t>
      </w:r>
      <w:r w:rsidR="00BB65C8">
        <w:rPr>
          <w:b/>
          <w:bCs/>
          <w:color w:val="384967"/>
          <w:sz w:val="22"/>
          <w:szCs w:val="22"/>
        </w:rPr>
        <w:t>-</w:t>
      </w:r>
      <w:r w:rsidR="00523CE9" w:rsidRPr="00523CE9">
        <w:rPr>
          <w:b/>
          <w:bCs/>
          <w:color w:val="384967"/>
          <w:sz w:val="22"/>
          <w:szCs w:val="22"/>
        </w:rPr>
        <w:t>threatening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 w:rsidTr="001D0182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9F2FF74" w14:textId="77777777" w:rsidR="00DC1078" w:rsidRPr="00DC6468" w:rsidRDefault="00592FF0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592FF0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592FF0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592FF0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592FF0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 w:rsidTr="001D0182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FF8B844" w14:textId="77777777" w:rsidR="001D0182" w:rsidRPr="003F679B" w:rsidRDefault="001D0182" w:rsidP="001D01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3C1D355" w14:textId="77777777" w:rsidR="001D0182" w:rsidRPr="003F679B" w:rsidRDefault="001D0182" w:rsidP="001D01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AF7E80C" w14:textId="32FDA1C0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523CE9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523CE9" w:rsidRPr="00523CE9">
        <w:rPr>
          <w:b/>
          <w:bCs/>
          <w:color w:val="384967"/>
          <w:sz w:val="22"/>
          <w:szCs w:val="22"/>
        </w:rPr>
        <w:t>End-of-life and after</w:t>
      </w:r>
      <w:r w:rsidR="00BB65C8">
        <w:rPr>
          <w:b/>
          <w:bCs/>
          <w:color w:val="384967"/>
          <w:sz w:val="22"/>
          <w:szCs w:val="22"/>
        </w:rPr>
        <w:t>-</w:t>
      </w:r>
      <w:r w:rsidR="00523CE9" w:rsidRPr="00523CE9">
        <w:rPr>
          <w:b/>
          <w:bCs/>
          <w:color w:val="384967"/>
          <w:sz w:val="22"/>
          <w:szCs w:val="22"/>
        </w:rPr>
        <w:t>death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592FF0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592FF0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592FF0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592FF0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592FF0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1EA63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01F0EF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18B767BD" w14:textId="77777777" w:rsidR="002670AA" w:rsidRDefault="002670AA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2397FC51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592FF0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592FF0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BF2A" w14:textId="77777777" w:rsidR="009C476E" w:rsidRDefault="009C476E" w:rsidP="00C161CD">
      <w:pPr>
        <w:spacing w:after="0" w:line="240" w:lineRule="auto"/>
      </w:pPr>
      <w:r>
        <w:separator/>
      </w:r>
    </w:p>
  </w:endnote>
  <w:endnote w:type="continuationSeparator" w:id="0">
    <w:p w14:paraId="36FF1AE6" w14:textId="77777777" w:rsidR="009C476E" w:rsidRDefault="009C476E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AC5A" w14:textId="77777777" w:rsidR="009C476E" w:rsidRDefault="009C476E" w:rsidP="00C161CD">
      <w:pPr>
        <w:spacing w:after="0" w:line="240" w:lineRule="auto"/>
      </w:pPr>
      <w:r>
        <w:separator/>
      </w:r>
    </w:p>
  </w:footnote>
  <w:footnote w:type="continuationSeparator" w:id="0">
    <w:p w14:paraId="521AC1A2" w14:textId="77777777" w:rsidR="009C476E" w:rsidRDefault="009C476E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102F1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6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3"/>
  </w:num>
  <w:num w:numId="6" w16cid:durableId="1945189445">
    <w:abstractNumId w:val="19"/>
  </w:num>
  <w:num w:numId="7" w16cid:durableId="520971703">
    <w:abstractNumId w:val="21"/>
  </w:num>
  <w:num w:numId="8" w16cid:durableId="666983525">
    <w:abstractNumId w:val="10"/>
  </w:num>
  <w:num w:numId="9" w16cid:durableId="1049916118">
    <w:abstractNumId w:val="12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20"/>
  </w:num>
  <w:num w:numId="14" w16cid:durableId="1317762529">
    <w:abstractNumId w:val="17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4"/>
  </w:num>
  <w:num w:numId="18" w16cid:durableId="734624805">
    <w:abstractNumId w:val="18"/>
  </w:num>
  <w:num w:numId="19" w16cid:durableId="1647902941">
    <w:abstractNumId w:val="15"/>
  </w:num>
  <w:num w:numId="20" w16cid:durableId="995298665">
    <w:abstractNumId w:val="4"/>
  </w:num>
  <w:num w:numId="21" w16cid:durableId="617033308">
    <w:abstractNumId w:val="9"/>
  </w:num>
  <w:num w:numId="22" w16cid:durableId="16922089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21EA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5AC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49"/>
    <w:rsid w:val="000F666C"/>
    <w:rsid w:val="000F66F4"/>
    <w:rsid w:val="000F7074"/>
    <w:rsid w:val="000F7DA1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27B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4C81"/>
    <w:rsid w:val="001C6264"/>
    <w:rsid w:val="001C6E10"/>
    <w:rsid w:val="001C7822"/>
    <w:rsid w:val="001D018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0AA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785"/>
    <w:rsid w:val="002A5A55"/>
    <w:rsid w:val="002A7175"/>
    <w:rsid w:val="002B005D"/>
    <w:rsid w:val="002B03F1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912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21DF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1D01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52FD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4657"/>
    <w:rsid w:val="003E54E9"/>
    <w:rsid w:val="003E60A4"/>
    <w:rsid w:val="003E66A2"/>
    <w:rsid w:val="003E67B9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470A"/>
    <w:rsid w:val="004D6B55"/>
    <w:rsid w:val="004D6D98"/>
    <w:rsid w:val="004D79CC"/>
    <w:rsid w:val="004E1231"/>
    <w:rsid w:val="004E218A"/>
    <w:rsid w:val="004E34FD"/>
    <w:rsid w:val="004E4CA2"/>
    <w:rsid w:val="004E52B1"/>
    <w:rsid w:val="004F26A6"/>
    <w:rsid w:val="004F46F2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14EE5"/>
    <w:rsid w:val="00520A8C"/>
    <w:rsid w:val="00521F2C"/>
    <w:rsid w:val="005234A0"/>
    <w:rsid w:val="00523CE9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A95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2FF0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35B0"/>
    <w:rsid w:val="005C47DD"/>
    <w:rsid w:val="005C5D79"/>
    <w:rsid w:val="005C679A"/>
    <w:rsid w:val="005C6EF7"/>
    <w:rsid w:val="005C7645"/>
    <w:rsid w:val="005C77B5"/>
    <w:rsid w:val="005D0CC8"/>
    <w:rsid w:val="005D180B"/>
    <w:rsid w:val="005D2C82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377C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20B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578"/>
    <w:rsid w:val="00652B10"/>
    <w:rsid w:val="00653384"/>
    <w:rsid w:val="0065470F"/>
    <w:rsid w:val="0065504C"/>
    <w:rsid w:val="006562D9"/>
    <w:rsid w:val="0065680D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185D"/>
    <w:rsid w:val="006B4BD5"/>
    <w:rsid w:val="006B550B"/>
    <w:rsid w:val="006B5971"/>
    <w:rsid w:val="006B6DF3"/>
    <w:rsid w:val="006B77C7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5628"/>
    <w:rsid w:val="006F6064"/>
    <w:rsid w:val="006F61BE"/>
    <w:rsid w:val="006F64EF"/>
    <w:rsid w:val="006F6852"/>
    <w:rsid w:val="00700687"/>
    <w:rsid w:val="00703EEE"/>
    <w:rsid w:val="0070460B"/>
    <w:rsid w:val="00705308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1E19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00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97DF5"/>
    <w:rsid w:val="007A0DC1"/>
    <w:rsid w:val="007A2918"/>
    <w:rsid w:val="007A2ADD"/>
    <w:rsid w:val="007A602E"/>
    <w:rsid w:val="007A7354"/>
    <w:rsid w:val="007B1B2E"/>
    <w:rsid w:val="007B200D"/>
    <w:rsid w:val="007B3903"/>
    <w:rsid w:val="007B3E6A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2120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507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69CB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37F4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0E1"/>
    <w:rsid w:val="008E7277"/>
    <w:rsid w:val="008F06C3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C00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7C5"/>
    <w:rsid w:val="00952FFE"/>
    <w:rsid w:val="009534F8"/>
    <w:rsid w:val="00953BF2"/>
    <w:rsid w:val="009546B8"/>
    <w:rsid w:val="0095572E"/>
    <w:rsid w:val="00955CDA"/>
    <w:rsid w:val="009561F3"/>
    <w:rsid w:val="00960E7E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56A2"/>
    <w:rsid w:val="009864BD"/>
    <w:rsid w:val="009868DF"/>
    <w:rsid w:val="00991EC8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0CD8"/>
    <w:rsid w:val="009C1289"/>
    <w:rsid w:val="009C16C8"/>
    <w:rsid w:val="009C1779"/>
    <w:rsid w:val="009C476E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0E0E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1337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0B8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5C8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66D"/>
    <w:rsid w:val="00C37E9D"/>
    <w:rsid w:val="00C406AB"/>
    <w:rsid w:val="00C41E9E"/>
    <w:rsid w:val="00C42A52"/>
    <w:rsid w:val="00C43173"/>
    <w:rsid w:val="00C43FD0"/>
    <w:rsid w:val="00C46051"/>
    <w:rsid w:val="00C4755D"/>
    <w:rsid w:val="00C47DC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4D07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01E"/>
    <w:rsid w:val="00D33623"/>
    <w:rsid w:val="00D337D2"/>
    <w:rsid w:val="00D35AC4"/>
    <w:rsid w:val="00D36C4B"/>
    <w:rsid w:val="00D421AF"/>
    <w:rsid w:val="00D43678"/>
    <w:rsid w:val="00D444DE"/>
    <w:rsid w:val="00D45CAC"/>
    <w:rsid w:val="00D46210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579E0"/>
    <w:rsid w:val="00D601E8"/>
    <w:rsid w:val="00D64AED"/>
    <w:rsid w:val="00D6509E"/>
    <w:rsid w:val="00D6626F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344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17B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12F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265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272C"/>
    <w:rsid w:val="00E83A1E"/>
    <w:rsid w:val="00E867EE"/>
    <w:rsid w:val="00E907A2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538B"/>
    <w:rsid w:val="00EB677A"/>
    <w:rsid w:val="00EB6A14"/>
    <w:rsid w:val="00EB6F29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09C3"/>
    <w:rsid w:val="00F41B27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55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524A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3F24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2AFD0460"/>
    <w:rsid w:val="3382FA52"/>
    <w:rsid w:val="402E6EF6"/>
    <w:rsid w:val="42F7498D"/>
    <w:rsid w:val="6A4FDD54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PalliativeMedTraining@racp.edu.au" TargetMode="External"/><Relationship Id="rId20" Type="http://schemas.openxmlformats.org/officeDocument/2006/relationships/hyperlink" Target="https://elearning.racp.edu.au/mod/book/view.php?id=44814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PalliativeMedTraining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76/mod_resource/content/21/Palliative-Medicine-PCH_LTA-programs_v1.2.pdf" TargetMode="External"/><Relationship Id="rId22" Type="http://schemas.openxmlformats.org/officeDocument/2006/relationships/hyperlink" Target="https://elearning.racp.edu.au/pluginfile.php/113476/mod_resource/content/21/Palliative-Medicine-PCH_LTA-programs_v1.2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0316CE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0316CE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0316CE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0316CE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0316CE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0316CE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0316CE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0316CE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0316CE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0316CE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338D64E42458D9131625A7177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8457-51E5-467F-8AFE-69ACFAFFA177}"/>
      </w:docPartPr>
      <w:docPartBody>
        <w:p w:rsidR="00865C93" w:rsidRDefault="00D46210" w:rsidP="00D46210">
          <w:pPr>
            <w:pStyle w:val="A30338D64E42458D9131625A7177348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22829D323354594ABBCB72480C4E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B2A1E-BF6D-4B4E-917F-9FBB2D4B6EA2}"/>
      </w:docPartPr>
      <w:docPartBody>
        <w:p w:rsidR="00865C93" w:rsidRDefault="00D46210" w:rsidP="00D46210">
          <w:pPr>
            <w:pStyle w:val="922829D323354594ABBCB72480C4EE1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85EE62BCDD14514AFF4D3216162A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32F0-7387-4302-9ADA-0C9FFA211A6A}"/>
      </w:docPartPr>
      <w:docPartBody>
        <w:p w:rsidR="00865C93" w:rsidRDefault="00D46210" w:rsidP="00D46210">
          <w:pPr>
            <w:pStyle w:val="D85EE62BCDD14514AFF4D3216162A67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4A206DB7EF54684A9D660BA9D5A6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55C61-835B-4F58-89D6-D1E227A5A5AF}"/>
      </w:docPartPr>
      <w:docPartBody>
        <w:p w:rsidR="00865C93" w:rsidRDefault="00D46210" w:rsidP="00D46210">
          <w:pPr>
            <w:pStyle w:val="94A206DB7EF54684A9D660BA9D5A684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70EB91EF314C2E95062CC4CDD82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1206-1015-4850-A7D0-35C4F5E04A49}"/>
      </w:docPartPr>
      <w:docPartBody>
        <w:p w:rsidR="00865C93" w:rsidRDefault="00D46210" w:rsidP="00D46210">
          <w:pPr>
            <w:pStyle w:val="D670EB91EF314C2E95062CC4CDD822D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ED372582C8047F087941C5C59AF0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5050D-42E2-44B5-B134-F3FCF7634518}"/>
      </w:docPartPr>
      <w:docPartBody>
        <w:p w:rsidR="00865C93" w:rsidRDefault="00D46210" w:rsidP="00D46210">
          <w:pPr>
            <w:pStyle w:val="DED372582C8047F087941C5C59AF03C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0E590E62704D65A509193A57FEA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7462-E954-44E6-8AB6-E9B0CB81D6A4}"/>
      </w:docPartPr>
      <w:docPartBody>
        <w:p w:rsidR="00865C93" w:rsidRDefault="00D46210" w:rsidP="00D46210">
          <w:pPr>
            <w:pStyle w:val="060E590E62704D65A509193A57FEA14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13B83A7695C4EF3B7C875449622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E1EA2-6A31-43A6-B61A-E69D15FB6C14}"/>
      </w:docPartPr>
      <w:docPartBody>
        <w:p w:rsidR="00865C93" w:rsidRDefault="00D46210" w:rsidP="00D46210">
          <w:pPr>
            <w:pStyle w:val="F13B83A7695C4EF3B7C875449622DB2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3ADA2147A384F9EBCC4CAE51540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CFFF-D0F4-43DC-ACF0-63BD3F0601EC}"/>
      </w:docPartPr>
      <w:docPartBody>
        <w:p w:rsidR="00865C93" w:rsidRDefault="00D46210" w:rsidP="00D46210">
          <w:pPr>
            <w:pStyle w:val="33ADA2147A384F9EBCC4CAE51540356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DCC216FF34483F9DEAC6E635539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B158-23DE-4045-8271-12E907E8B97B}"/>
      </w:docPartPr>
      <w:docPartBody>
        <w:p w:rsidR="00865C93" w:rsidRDefault="00D46210" w:rsidP="00D46210">
          <w:pPr>
            <w:pStyle w:val="B9DCC216FF34483F9DEAC6E6355391F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BE5B0E4BC7346C09494FDB17FA43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B56D-F801-4D33-B448-E564128F04C2}"/>
      </w:docPartPr>
      <w:docPartBody>
        <w:p w:rsidR="00865C93" w:rsidRDefault="00D46210" w:rsidP="00D46210">
          <w:pPr>
            <w:pStyle w:val="1BE5B0E4BC7346C09494FDB17FA43FF4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316CE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2F7F6C"/>
    <w:rsid w:val="003075C0"/>
    <w:rsid w:val="00374101"/>
    <w:rsid w:val="003B6BDC"/>
    <w:rsid w:val="003E54E9"/>
    <w:rsid w:val="003E7033"/>
    <w:rsid w:val="004B09DA"/>
    <w:rsid w:val="00514EE5"/>
    <w:rsid w:val="00555F15"/>
    <w:rsid w:val="00571F4F"/>
    <w:rsid w:val="005B21A1"/>
    <w:rsid w:val="005D20F5"/>
    <w:rsid w:val="005E01F5"/>
    <w:rsid w:val="00643DD1"/>
    <w:rsid w:val="006C5073"/>
    <w:rsid w:val="006D77E9"/>
    <w:rsid w:val="006F757B"/>
    <w:rsid w:val="00770004"/>
    <w:rsid w:val="0078324B"/>
    <w:rsid w:val="007B41E5"/>
    <w:rsid w:val="007C4035"/>
    <w:rsid w:val="007D04A3"/>
    <w:rsid w:val="007E1978"/>
    <w:rsid w:val="008075CA"/>
    <w:rsid w:val="00856069"/>
    <w:rsid w:val="008616E6"/>
    <w:rsid w:val="00865C93"/>
    <w:rsid w:val="00866A7D"/>
    <w:rsid w:val="0088064E"/>
    <w:rsid w:val="00966D92"/>
    <w:rsid w:val="00984E22"/>
    <w:rsid w:val="009864BD"/>
    <w:rsid w:val="009C16C8"/>
    <w:rsid w:val="009D3AA5"/>
    <w:rsid w:val="00A64790"/>
    <w:rsid w:val="00AA649D"/>
    <w:rsid w:val="00AA7DF0"/>
    <w:rsid w:val="00AB3975"/>
    <w:rsid w:val="00AC46D1"/>
    <w:rsid w:val="00B01036"/>
    <w:rsid w:val="00BA4852"/>
    <w:rsid w:val="00BB14FF"/>
    <w:rsid w:val="00C014EA"/>
    <w:rsid w:val="00C01D3A"/>
    <w:rsid w:val="00CB4098"/>
    <w:rsid w:val="00CB4647"/>
    <w:rsid w:val="00CF05CD"/>
    <w:rsid w:val="00D15F07"/>
    <w:rsid w:val="00D228DE"/>
    <w:rsid w:val="00D43678"/>
    <w:rsid w:val="00D46210"/>
    <w:rsid w:val="00D73AB1"/>
    <w:rsid w:val="00D74780"/>
    <w:rsid w:val="00D92344"/>
    <w:rsid w:val="00DD617B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D46210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A1253CED58E0413C9A93C703707DE9E8">
    <w:name w:val="A1253CED58E0413C9A93C703707DE9E8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A30338D64E42458D9131625A7177348F">
    <w:name w:val="A30338D64E42458D9131625A7177348F"/>
    <w:rsid w:val="00D46210"/>
  </w:style>
  <w:style w:type="paragraph" w:customStyle="1" w:styleId="922829D323354594ABBCB72480C4EE17">
    <w:name w:val="922829D323354594ABBCB72480C4EE17"/>
    <w:rsid w:val="00D46210"/>
  </w:style>
  <w:style w:type="paragraph" w:customStyle="1" w:styleId="D85EE62BCDD14514AFF4D3216162A67F">
    <w:name w:val="D85EE62BCDD14514AFF4D3216162A67F"/>
    <w:rsid w:val="00D46210"/>
  </w:style>
  <w:style w:type="paragraph" w:customStyle="1" w:styleId="94A206DB7EF54684A9D660BA9D5A6848">
    <w:name w:val="94A206DB7EF54684A9D660BA9D5A6848"/>
    <w:rsid w:val="00D46210"/>
  </w:style>
  <w:style w:type="paragraph" w:customStyle="1" w:styleId="D670EB91EF314C2E95062CC4CDD822D0">
    <w:name w:val="D670EB91EF314C2E95062CC4CDD822D0"/>
    <w:rsid w:val="00D46210"/>
  </w:style>
  <w:style w:type="paragraph" w:customStyle="1" w:styleId="DED372582C8047F087941C5C59AF03C2">
    <w:name w:val="DED372582C8047F087941C5C59AF03C2"/>
    <w:rsid w:val="00D46210"/>
  </w:style>
  <w:style w:type="paragraph" w:customStyle="1" w:styleId="060E590E62704D65A509193A57FEA142">
    <w:name w:val="060E590E62704D65A509193A57FEA142"/>
    <w:rsid w:val="00D46210"/>
  </w:style>
  <w:style w:type="paragraph" w:customStyle="1" w:styleId="F13B83A7695C4EF3B7C875449622DB26">
    <w:name w:val="F13B83A7695C4EF3B7C875449622DB26"/>
    <w:rsid w:val="00D46210"/>
  </w:style>
  <w:style w:type="paragraph" w:customStyle="1" w:styleId="33ADA2147A384F9EBCC4CAE51540356C">
    <w:name w:val="33ADA2147A384F9EBCC4CAE51540356C"/>
    <w:rsid w:val="00D46210"/>
  </w:style>
  <w:style w:type="paragraph" w:customStyle="1" w:styleId="B9DCC216FF34483F9DEAC6E6355391FC">
    <w:name w:val="B9DCC216FF34483F9DEAC6E6355391FC"/>
    <w:rsid w:val="00D46210"/>
  </w:style>
  <w:style w:type="paragraph" w:customStyle="1" w:styleId="1BE5B0E4BC7346C09494FDB17FA43FF4">
    <w:name w:val="1BE5B0E4BC7346C09494FDB17FA43FF4"/>
    <w:rsid w:val="00D46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b506afe1-7903-4a13-a9c6-b1beff5bfe9f"/>
    <ds:schemaRef ds:uri="http://schemas.microsoft.com/office/2006/documentManagement/types"/>
    <ds:schemaRef ds:uri="http://schemas.microsoft.com/office/infopath/2007/PartnerControls"/>
    <ds:schemaRef ds:uri="http://purl.org/dc/terms/"/>
    <ds:schemaRef ds:uri="7a641e2b-64c6-468e-9899-eeeefe7f60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CBADD7-9AF6-4947-A9D9-F04A797AA348}"/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5001</Words>
  <Characters>27058</Characters>
  <Application>Microsoft Office Word</Application>
  <DocSecurity>0</DocSecurity>
  <Lines>1229</Lines>
  <Paragraphs>1105</Paragraphs>
  <ScaleCrop>false</ScaleCrop>
  <Company/>
  <LinksUpToDate>false</LinksUpToDate>
  <CharactersWithSpaces>30954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30</cp:revision>
  <dcterms:created xsi:type="dcterms:W3CDTF">2026-02-11T04:05:00Z</dcterms:created>
  <dcterms:modified xsi:type="dcterms:W3CDTF">2026-04-02T03:07:00Z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