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514B2038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6D410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Rehabilitation Medicine</w:t>
      </w:r>
      <w:r w:rsidR="00FD1739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BB4253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7055B6E" w:rsidR="0027655C" w:rsidRPr="003F679B" w:rsidRDefault="00CC5D7C" w:rsidP="00BB4253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6D410C">
        <w:rPr>
          <w:sz w:val="22"/>
          <w:szCs w:val="22"/>
        </w:rPr>
        <w:t>Rehabilitation Medicine</w:t>
      </w:r>
      <w:r w:rsidR="00FD1739">
        <w:rPr>
          <w:sz w:val="22"/>
          <w:szCs w:val="22"/>
        </w:rPr>
        <w:t xml:space="preserve"> Adult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BB4253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6DBD8828" w:rsidR="00C15E61" w:rsidRPr="003F679B" w:rsidRDefault="00C65647" w:rsidP="00BB4253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6D410C">
        <w:rPr>
          <w:sz w:val="22"/>
          <w:szCs w:val="22"/>
        </w:rPr>
        <w:t>Rehabilitation Medicine</w:t>
      </w:r>
      <w:r w:rsidR="00FD1739">
        <w:rPr>
          <w:sz w:val="22"/>
          <w:szCs w:val="22"/>
        </w:rPr>
        <w:t xml:space="preserve"> Adult</w:t>
      </w:r>
      <w:r w:rsidR="009A3339" w:rsidRPr="003F679B">
        <w:rPr>
          <w:sz w:val="22"/>
          <w:szCs w:val="22"/>
        </w:rPr>
        <w:t>.</w:t>
      </w:r>
    </w:p>
    <w:p w14:paraId="0AA038EA" w14:textId="60509596" w:rsidR="0056595B" w:rsidRPr="003F679B" w:rsidRDefault="0056595B" w:rsidP="00BB4253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 xml:space="preserve">If extenuating circumstances have prevented you from submitting your RPL application on time, you must provide an explanation in a cover letter addressed to the </w:t>
      </w:r>
      <w:r w:rsidR="0061583E">
        <w:rPr>
          <w:sz w:val="22"/>
          <w:szCs w:val="22"/>
        </w:rPr>
        <w:t>Training Program</w:t>
      </w:r>
      <w:r w:rsidRPr="003F679B">
        <w:rPr>
          <w:sz w:val="22"/>
          <w:szCs w:val="22"/>
          <w:lang w:val="en-AU"/>
        </w:rPr>
        <w:t xml:space="preserve"> Committee (</w:t>
      </w:r>
      <w:r w:rsidR="0061583E">
        <w:rPr>
          <w:sz w:val="22"/>
          <w:szCs w:val="22"/>
          <w:lang w:val="en-AU"/>
        </w:rPr>
        <w:t>TP</w:t>
      </w:r>
      <w:r w:rsidRPr="003F679B">
        <w:rPr>
          <w:sz w:val="22"/>
          <w:szCs w:val="22"/>
          <w:lang w:val="en-AU"/>
        </w:rPr>
        <w:t xml:space="preserve">C), in addition to your RPL application. The </w:t>
      </w:r>
      <w:r w:rsidR="0061583E">
        <w:rPr>
          <w:sz w:val="22"/>
          <w:szCs w:val="22"/>
          <w:lang w:val="en-AU"/>
        </w:rPr>
        <w:t>TPC</w:t>
      </w:r>
      <w:r w:rsidRPr="003F679B">
        <w:rPr>
          <w:sz w:val="22"/>
          <w:szCs w:val="22"/>
          <w:lang w:val="en-AU"/>
        </w:rPr>
        <w:t xml:space="preserve"> will first determine whether to accept your late submission. If accepted, your RPL application will then be assessed.</w:t>
      </w:r>
    </w:p>
    <w:p w14:paraId="794F80D6" w14:textId="31A72A6D" w:rsidR="00CC5D7C" w:rsidRPr="003F679B" w:rsidRDefault="00CC5D7C" w:rsidP="00BB4253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19D4D892" w:rsidR="005623CB" w:rsidRPr="003F679B" w:rsidRDefault="00D863D6" w:rsidP="00BB4253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6D410C">
          <w:rPr>
            <w:rStyle w:val="Hyperlink"/>
            <w:sz w:val="22"/>
            <w:szCs w:val="22"/>
          </w:rPr>
          <w:t>Rehabilitation Medicine (Adult)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BB4253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DBD3D06" w:rsidR="00CC5D7C" w:rsidRPr="003F679B" w:rsidRDefault="0004166E" w:rsidP="00BB425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BB4253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2A7AFB" w:rsidRPr="00B744B7">
          <w:rPr>
            <w:rStyle w:val="Hyperlink"/>
            <w:sz w:val="22"/>
            <w:szCs w:val="22"/>
          </w:rPr>
          <w:t>Rehab@racp.edu.au</w:t>
        </w:r>
      </w:hyperlink>
      <w:r w:rsidR="00F151FC">
        <w:t>.</w:t>
      </w:r>
    </w:p>
    <w:p w14:paraId="08708F8E" w14:textId="54F7AA48" w:rsidR="00CC5D7C" w:rsidRPr="003F679B" w:rsidRDefault="0095010A" w:rsidP="00BB425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6F5FED79">
        <w:rPr>
          <w:sz w:val="22"/>
          <w:szCs w:val="22"/>
        </w:rPr>
        <w:t>A Program</w:t>
      </w:r>
      <w:r w:rsidR="00CC5D7C" w:rsidRPr="6F5FED79">
        <w:rPr>
          <w:sz w:val="22"/>
          <w:szCs w:val="22"/>
        </w:rPr>
        <w:t xml:space="preserve"> Officer from the </w:t>
      </w:r>
      <w:r w:rsidRPr="6F5FED79">
        <w:rPr>
          <w:sz w:val="22"/>
          <w:szCs w:val="22"/>
        </w:rPr>
        <w:t xml:space="preserve">Advanced </w:t>
      </w:r>
      <w:r w:rsidR="00CC5D7C" w:rsidRPr="6F5FED79">
        <w:rPr>
          <w:sz w:val="22"/>
          <w:szCs w:val="22"/>
        </w:rPr>
        <w:t xml:space="preserve">Training Unit will then contact you and </w:t>
      </w:r>
      <w:r w:rsidRPr="6F5FED79">
        <w:rPr>
          <w:sz w:val="22"/>
          <w:szCs w:val="22"/>
        </w:rPr>
        <w:t xml:space="preserve">inform you about </w:t>
      </w:r>
      <w:r w:rsidR="00F151FC" w:rsidRPr="6F5FED79">
        <w:rPr>
          <w:sz w:val="22"/>
          <w:szCs w:val="22"/>
        </w:rPr>
        <w:t xml:space="preserve">the </w:t>
      </w:r>
      <w:r w:rsidRPr="6F5FED79">
        <w:rPr>
          <w:sz w:val="22"/>
          <w:szCs w:val="22"/>
        </w:rPr>
        <w:t>next steps</w:t>
      </w:r>
      <w:r w:rsidR="00CC5D7C" w:rsidRPr="6F5FED79">
        <w:rPr>
          <w:sz w:val="22"/>
          <w:szCs w:val="22"/>
        </w:rPr>
        <w:t>.</w:t>
      </w:r>
    </w:p>
    <w:p w14:paraId="6327F91D" w14:textId="70F75E37" w:rsidR="00269C17" w:rsidRDefault="00269C17" w:rsidP="6F5FED79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6F5FED79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BB4253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5B560F7" w:rsidR="00C161CD" w:rsidRDefault="001039EB" w:rsidP="00BB4253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2A7AFB" w:rsidRPr="00B744B7">
          <w:rPr>
            <w:rStyle w:val="Hyperlink"/>
            <w:sz w:val="22"/>
            <w:szCs w:val="22"/>
          </w:rPr>
          <w:t>Rehab@racp.edu.au</w:t>
        </w:r>
      </w:hyperlink>
      <w:r w:rsidR="002A7AFB">
        <w:t>.</w:t>
      </w:r>
    </w:p>
    <w:p w14:paraId="0D826186" w14:textId="77777777" w:rsidR="00BB4253" w:rsidRPr="003F679B" w:rsidRDefault="00BB4253" w:rsidP="00BB4253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4166E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4166E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4166E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BEF2A85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7229CB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93080694"/>
            <w:placeholder>
              <w:docPart w:val="8B2E78A2329D4D5BB831C69FB1F2F4B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E19BFCE" w:rsidR="002339EA" w:rsidRPr="005C7645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51514284"/>
            <w:placeholder>
              <w:docPart w:val="82B293E671D94F30811240DDB62033B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387B4A0A" w:rsidR="002339EA" w:rsidRPr="002D1106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4117042"/>
            <w:placeholder>
              <w:docPart w:val="BD068166CEEE49A7B6245D313425524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8F79ECF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9754929"/>
            <w:placeholder>
              <w:docPart w:val="1D028186F6704738AB7DE9C99DFBA6E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0ACBA7D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8842966"/>
            <w:placeholder>
              <w:docPart w:val="576E9FFE702E4E31A9809D24A93A8B63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AF1CB3E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3176609"/>
            <w:placeholder>
              <w:docPart w:val="BFDA4A1B24DE488AAAE7C49D134546C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0AA32542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9885398"/>
            <w:placeholder>
              <w:docPart w:val="AD469EAB99B14258BA0BBA114E69179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CDD522A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5575515"/>
            <w:placeholder>
              <w:docPart w:val="BAA27CADF6924C4683DAC047E47663D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38EDD1AF" w:rsidR="00721417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640984"/>
            <w:placeholder>
              <w:docPart w:val="7B38E07EA00742E98313AF721B7A088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DB6648D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6720496"/>
            <w:placeholder>
              <w:docPart w:val="5D578F2CE2534AAE9DD51AAD89D4A9A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03CA4E3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52017221"/>
            <w:placeholder>
              <w:docPart w:val="4F3F0529323C45E4A7D669BC69C0F29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3ED27CEF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E439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1C122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525B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BCC097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0C012F">
          <w:rPr>
            <w:rStyle w:val="Hyperlink"/>
            <w:sz w:val="22"/>
            <w:szCs w:val="22"/>
          </w:rPr>
          <w:t>new Rehabilitation Medicine (Adult)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0C012F">
        <w:rPr>
          <w:sz w:val="22"/>
          <w:szCs w:val="22"/>
        </w:rPr>
        <w:t>23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4CECDE4B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6D410C">
        <w:rPr>
          <w:sz w:val="22"/>
          <w:szCs w:val="22"/>
        </w:rPr>
        <w:t>Rehabilitation Medicine</w:t>
      </w:r>
      <w:r w:rsidR="00E27618">
        <w:rPr>
          <w:sz w:val="22"/>
          <w:szCs w:val="22"/>
        </w:rPr>
        <w:t xml:space="preserve"> (Adult)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4166E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4166E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4166E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4166E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4166E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04166E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4166E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4166E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4166E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4166E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0107BF21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830683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830683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04166E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4166E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4166E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4166E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4166E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6452E972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830683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</w:t>
      </w:r>
      <w:r w:rsidR="00830683">
        <w:rPr>
          <w:sz w:val="18"/>
          <w:szCs w:val="18"/>
        </w:rPr>
        <w:t>in</w:t>
      </w:r>
      <w:r w:rsidR="00782C11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FBEBE3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830683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830683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04166E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4166E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4166E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4166E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4166E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830683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830683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1BB6AE3" w14:textId="77777777" w:rsidR="00830683" w:rsidRPr="003F679B" w:rsidRDefault="00830683" w:rsidP="008306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E003A05" w14:textId="77777777" w:rsidR="00830683" w:rsidRPr="003F679B" w:rsidRDefault="00830683" w:rsidP="008306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43886FC8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A4883" w:rsidRPr="00BA4883">
        <w:rPr>
          <w:b/>
          <w:bCs/>
          <w:color w:val="384967"/>
          <w:sz w:val="22"/>
          <w:szCs w:val="22"/>
        </w:rPr>
        <w:t>Clinical assessment and management of function</w:t>
      </w:r>
      <w:r w:rsidR="00BA4883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BA4883" w:rsidRPr="00BA4883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 w:rsidTr="00BA4883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C3C41E" w14:textId="77777777" w:rsidR="004D1486" w:rsidRPr="00DC6468" w:rsidRDefault="0004166E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4166E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4166E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4166E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4166E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 w:rsidTr="00BA4883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7CD3AC" w14:textId="77777777" w:rsidR="00BA4883" w:rsidRPr="003F679B" w:rsidRDefault="00BA4883" w:rsidP="00BA48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FD14573" w14:textId="77777777" w:rsidR="00BA4883" w:rsidRPr="003F679B" w:rsidRDefault="00BA4883" w:rsidP="00BA48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988D5B9" w14:textId="137F1DCF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BA4883" w:rsidRPr="00BA4883">
        <w:rPr>
          <w:b/>
          <w:bCs/>
          <w:color w:val="384967"/>
          <w:sz w:val="22"/>
          <w:szCs w:val="22"/>
        </w:rPr>
        <w:t>Handover of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BA4883" w:rsidRPr="00BA4883">
        <w:rPr>
          <w:color w:val="384967"/>
          <w:sz w:val="22"/>
          <w:szCs w:val="22"/>
        </w:rPr>
        <w:t>Manage the handover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BA4883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04166E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04166E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4166E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BA4883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0A0086" w14:textId="77777777" w:rsidR="00BA4883" w:rsidRPr="003F679B" w:rsidRDefault="00BA4883" w:rsidP="00BA48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DC2F88E" w14:textId="77777777" w:rsidR="00BA4883" w:rsidRPr="003F679B" w:rsidRDefault="00BA4883" w:rsidP="00BA48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781CCB1D" w:rsidR="005B5323" w:rsidRDefault="00633903" w:rsidP="00457D9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457D9D" w:rsidRPr="00457D9D">
        <w:rPr>
          <w:b/>
          <w:bCs/>
          <w:color w:val="384967"/>
          <w:sz w:val="22"/>
          <w:szCs w:val="22"/>
        </w:rPr>
        <w:t>Longitudinal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457D9D" w:rsidRPr="00457D9D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457D9D">
        <w:tc>
          <w:tcPr>
            <w:tcW w:w="2042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457D9D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A4282B7" w14:textId="77777777" w:rsidR="008910D8" w:rsidRPr="00DC6468" w:rsidRDefault="0004166E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04166E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4166E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457D9D">
        <w:tc>
          <w:tcPr>
            <w:tcW w:w="2042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457D9D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9E241C9" w14:textId="77777777" w:rsidR="00457D9D" w:rsidRPr="003F679B" w:rsidRDefault="00457D9D" w:rsidP="00457D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80288FA" w14:textId="77777777" w:rsidR="00457D9D" w:rsidRPr="003F679B" w:rsidRDefault="00457D9D" w:rsidP="00457D9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1A74BE6" w14:textId="6658A630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5A2C94" w:rsidRPr="005A2C94">
        <w:rPr>
          <w:b/>
          <w:bCs/>
          <w:color w:val="384967"/>
          <w:sz w:val="22"/>
          <w:szCs w:val="22"/>
        </w:rPr>
        <w:t>Communication with patients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5A2C94" w:rsidRPr="005A2C94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13202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04166E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04166E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4166E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13202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0275DBD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143D343" w14:textId="77777777" w:rsidR="00132027" w:rsidRPr="003F679B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04D1888E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5A2C94" w:rsidRPr="005A2C94">
        <w:rPr>
          <w:b/>
          <w:bCs/>
          <w:color w:val="384967"/>
          <w:sz w:val="22"/>
          <w:szCs w:val="22"/>
        </w:rPr>
        <w:t>Procedures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155DF2" w:rsidRPr="00155DF2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13202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04166E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04166E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4166E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13202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75844E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7618A2B" w14:textId="77777777" w:rsidR="00132027" w:rsidRPr="003F679B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3B2AF911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155DF2" w:rsidRPr="00155DF2">
        <w:rPr>
          <w:b/>
          <w:bCs/>
          <w:color w:val="384967"/>
          <w:sz w:val="22"/>
          <w:szCs w:val="22"/>
        </w:rPr>
        <w:t>Clinic management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155DF2" w:rsidRPr="00155DF2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13202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04166E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04166E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04166E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04166E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13202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F85B660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7B28036" w14:textId="77777777" w:rsidR="00132027" w:rsidRPr="003F679B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78F688B1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0FD05994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132027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EE71C3" w:rsidRPr="00EE71C3">
        <w:rPr>
          <w:b/>
          <w:bCs/>
          <w:color w:val="384967"/>
          <w:sz w:val="22"/>
          <w:szCs w:val="22"/>
        </w:rPr>
        <w:t>Traumatic brain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04166E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04166E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4166E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753BCD49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EE71C3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EE71C3" w:rsidRPr="00EE71C3">
        <w:rPr>
          <w:b/>
          <w:bCs/>
          <w:color w:val="384967"/>
          <w:sz w:val="22"/>
          <w:szCs w:val="22"/>
        </w:rPr>
        <w:t>Stroke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04166E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04166E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04166E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2E3EC962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3B2E31" w:rsidRPr="003B2E31">
        <w:rPr>
          <w:sz w:val="18"/>
          <w:szCs w:val="18"/>
        </w:rPr>
        <w:t>the topics and concepts in this knowledge guide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7A9E93B5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EE71C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EE71C3" w:rsidRPr="00EE71C3">
        <w:rPr>
          <w:b/>
          <w:bCs/>
          <w:color w:val="384967"/>
          <w:sz w:val="22"/>
          <w:szCs w:val="22"/>
        </w:rPr>
        <w:t>Neurological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04166E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04166E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04166E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13314E9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EE71C3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D303D6" w:rsidRPr="00D303D6">
        <w:rPr>
          <w:b/>
          <w:bCs/>
          <w:color w:val="384967"/>
          <w:sz w:val="22"/>
          <w:szCs w:val="22"/>
        </w:rPr>
        <w:t>Spinal cord dysfunction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04166E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04166E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04166E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18A40F67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D303D6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D303D6" w:rsidRPr="00D303D6">
        <w:rPr>
          <w:b/>
          <w:bCs/>
          <w:color w:val="384967"/>
          <w:sz w:val="22"/>
          <w:szCs w:val="22"/>
        </w:rPr>
        <w:t>Amputation of limb and prosthetics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D303D6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04166E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04166E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04166E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04166E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D303D6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EE19283" w14:textId="77777777" w:rsidR="00D303D6" w:rsidRPr="003F679B" w:rsidRDefault="00D303D6" w:rsidP="00D303D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0EBE9983" w14:textId="77777777" w:rsidR="00D303D6" w:rsidRPr="003F679B" w:rsidRDefault="00D303D6" w:rsidP="00D303D6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1168093" w14:textId="6761FD3A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D303D6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D303D6" w:rsidRPr="00D303D6">
        <w:rPr>
          <w:b/>
          <w:bCs/>
          <w:color w:val="384967"/>
          <w:sz w:val="22"/>
          <w:szCs w:val="22"/>
        </w:rPr>
        <w:t>Musculoskeletal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D303D6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04166E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04166E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04166E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D303D6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41B9BE3" w14:textId="77777777" w:rsidR="00D303D6" w:rsidRPr="003F679B" w:rsidRDefault="00D303D6" w:rsidP="00D303D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2384249" w14:textId="77777777" w:rsidR="00D303D6" w:rsidRPr="003F679B" w:rsidRDefault="00D303D6" w:rsidP="00D303D6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1A9634B4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D303D6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27843" w:rsidRPr="00E27843">
        <w:rPr>
          <w:b/>
          <w:bCs/>
          <w:color w:val="384967"/>
          <w:sz w:val="22"/>
          <w:szCs w:val="22"/>
        </w:rPr>
        <w:t>Cardiac and respiratory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7D58BA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63CDAB2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79E9E80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B338B69" w14:textId="77777777" w:rsidR="0019190E" w:rsidRPr="00DC6468" w:rsidRDefault="0004166E" w:rsidP="007D58BA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04166E" w:rsidP="007D58BA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04166E" w:rsidP="007D58BA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7D58BA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0F5E5BD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647B4B24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FD0656" w14:textId="77777777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061360" w14:textId="4AE8B86E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14DEA19B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E2784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27843" w:rsidRPr="00E27843">
        <w:rPr>
          <w:b/>
          <w:bCs/>
          <w:color w:val="384967"/>
          <w:sz w:val="22"/>
          <w:szCs w:val="22"/>
        </w:rPr>
        <w:t>Adults with disabilities arising in childhood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E27843">
        <w:tc>
          <w:tcPr>
            <w:tcW w:w="2042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E27843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E134AF5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52F892C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BAE339A" w14:textId="77777777" w:rsidR="0019190E" w:rsidRPr="00DC6468" w:rsidRDefault="0004166E" w:rsidP="007D58BA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04166E" w:rsidP="007D58BA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04166E" w:rsidP="007D58BA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04166E" w:rsidP="007D58BA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E27843">
        <w:tc>
          <w:tcPr>
            <w:tcW w:w="2042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E27843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3C74C12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FBE2DD9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8E6E4D0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CE4F7AB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4F4AA63" w14:textId="4314F4AB" w:rsidR="00E27843" w:rsidRPr="003F679B" w:rsidRDefault="00E27843" w:rsidP="00E27843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0039A" w:rsidRPr="0070039A">
        <w:rPr>
          <w:b/>
          <w:bCs/>
          <w:color w:val="384967"/>
          <w:sz w:val="22"/>
          <w:szCs w:val="22"/>
        </w:rPr>
        <w:t>Rehabilitation of older people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7843" w:rsidRPr="003F679B" w14:paraId="5DB689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79397985" w14:textId="77777777" w:rsidR="00E27843" w:rsidRPr="003F679B" w:rsidRDefault="00E27843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CF7D030" w14:textId="77777777" w:rsidR="00E27843" w:rsidRPr="003F679B" w:rsidRDefault="00E27843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FA986E" w14:textId="77777777" w:rsidR="00E27843" w:rsidRPr="003F679B" w:rsidRDefault="00E27843" w:rsidP="009629FF">
            <w:pPr>
              <w:spacing w:after="0"/>
            </w:pPr>
            <w:r w:rsidRPr="003F679B">
              <w:t>Evidence</w:t>
            </w:r>
          </w:p>
        </w:tc>
      </w:tr>
      <w:tr w:rsidR="00E27843" w:rsidRPr="003F679B" w14:paraId="25CED096" w14:textId="77777777" w:rsidTr="009629FF">
        <w:sdt>
          <w:sdtPr>
            <w:alias w:val="Rating scale"/>
            <w:tag w:val="Rating scale"/>
            <w:id w:val="1403264748"/>
            <w:placeholder>
              <w:docPart w:val="4BE1B700B10243C391DAA893F969CE8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EC12AC6" w14:textId="77777777" w:rsidR="00E27843" w:rsidRPr="003F679B" w:rsidRDefault="00E27843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5116593"/>
            <w:placeholder>
              <w:docPart w:val="0BCB4825125F428DA07CDC629838CC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392D449" w14:textId="77777777" w:rsidR="00E27843" w:rsidRPr="003F679B" w:rsidRDefault="00E27843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2E6ACA5" w14:textId="77777777" w:rsidR="00E27843" w:rsidRPr="00DC6468" w:rsidRDefault="0004166E" w:rsidP="009629FF">
            <w:pPr>
              <w:spacing w:after="0"/>
            </w:pPr>
            <w:sdt>
              <w:sdtPr>
                <w:id w:val="-109076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PREP assessment data</w:t>
            </w:r>
          </w:p>
          <w:p w14:paraId="6679EB4A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190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Learning &amp; Observation captures</w:t>
            </w:r>
          </w:p>
          <w:p w14:paraId="6E445C4F" w14:textId="77777777" w:rsidR="00E27843" w:rsidRDefault="0004166E" w:rsidP="009629FF">
            <w:pPr>
              <w:spacing w:after="0"/>
              <w:ind w:left="250" w:hanging="250"/>
            </w:pPr>
            <w:sdt>
              <w:sdtPr>
                <w:id w:val="-25151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Progress report</w:t>
            </w:r>
          </w:p>
          <w:p w14:paraId="4F963F28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3160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Additional documentation</w:t>
            </w:r>
          </w:p>
          <w:p w14:paraId="5201B021" w14:textId="77777777" w:rsidR="00E27843" w:rsidRPr="003F679B" w:rsidRDefault="0004166E" w:rsidP="009629FF">
            <w:pPr>
              <w:spacing w:after="120"/>
              <w:contextualSpacing/>
            </w:pPr>
            <w:sdt>
              <w:sdtPr>
                <w:id w:val="-8566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Other</w:t>
            </w:r>
          </w:p>
        </w:tc>
      </w:tr>
      <w:tr w:rsidR="00E27843" w:rsidRPr="003F679B" w14:paraId="3F2E1E0B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24C1DE" w14:textId="77777777" w:rsidR="00E27843" w:rsidRPr="003F679B" w:rsidRDefault="00E27843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7843" w:rsidRPr="003F679B" w14:paraId="1C36FBFE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6422146"/>
            <w:placeholder>
              <w:docPart w:val="9978DE5F06274E63B2A616909C7C840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7434EE8" w14:textId="77777777" w:rsidR="00E27843" w:rsidRPr="003F679B" w:rsidRDefault="00E27843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7843" w:rsidRPr="003F679B" w14:paraId="55D21D7F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046DED5C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8378ABD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7843" w:rsidRPr="003F679B" w14:paraId="1727DF92" w14:textId="77777777" w:rsidTr="009629FF">
        <w:sdt>
          <w:sdtPr>
            <w:alias w:val="Rating scale"/>
            <w:tag w:val="Rating scale"/>
            <w:id w:val="648860283"/>
            <w:placeholder>
              <w:docPart w:val="0595453FA5BA428B8A281AC5724D4FBA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C26ABF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36203605"/>
            <w:placeholder>
              <w:docPart w:val="9EB92039CABE4069A1D86B0FE564A69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5862AE1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FB891BE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6BC1E96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385BC1D" w14:textId="2EC7ED34" w:rsidR="00E27843" w:rsidRPr="003F679B" w:rsidRDefault="00E27843" w:rsidP="00E27843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0039A" w:rsidRPr="0070039A">
        <w:rPr>
          <w:b/>
          <w:bCs/>
          <w:color w:val="384967"/>
          <w:sz w:val="22"/>
          <w:szCs w:val="22"/>
        </w:rPr>
        <w:t>Rehabilitation of other specific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7843" w:rsidRPr="003F679B" w14:paraId="2CDA445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8E8F15" w14:textId="77777777" w:rsidR="00E27843" w:rsidRPr="003F679B" w:rsidRDefault="00E27843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413FDDC" w14:textId="77777777" w:rsidR="00E27843" w:rsidRPr="003F679B" w:rsidRDefault="00E27843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DFEA3AE" w14:textId="77777777" w:rsidR="00E27843" w:rsidRPr="003F679B" w:rsidRDefault="00E27843" w:rsidP="009629FF">
            <w:pPr>
              <w:spacing w:after="0"/>
            </w:pPr>
            <w:r w:rsidRPr="003F679B">
              <w:t>Evidence</w:t>
            </w:r>
          </w:p>
        </w:tc>
      </w:tr>
      <w:tr w:rsidR="00E27843" w:rsidRPr="003F679B" w14:paraId="55F80F33" w14:textId="77777777" w:rsidTr="009629FF">
        <w:sdt>
          <w:sdtPr>
            <w:alias w:val="Rating scale"/>
            <w:tag w:val="Rating scale"/>
            <w:id w:val="-716663884"/>
            <w:placeholder>
              <w:docPart w:val="58835F491A99475598896B36075BDDCE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C7CC0CE" w14:textId="77777777" w:rsidR="00E27843" w:rsidRPr="003F679B" w:rsidRDefault="00E27843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76177681"/>
            <w:placeholder>
              <w:docPart w:val="EE4C9E4054DF4598BE48D1C7F19CC90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8FD7AB2" w14:textId="77777777" w:rsidR="00E27843" w:rsidRPr="003F679B" w:rsidRDefault="00E27843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F58F307" w14:textId="77777777" w:rsidR="00E27843" w:rsidRPr="00DC6468" w:rsidRDefault="0004166E" w:rsidP="009629FF">
            <w:pPr>
              <w:spacing w:after="0"/>
            </w:pPr>
            <w:sdt>
              <w:sdtPr>
                <w:id w:val="188282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PREP assessment data</w:t>
            </w:r>
          </w:p>
          <w:p w14:paraId="727030C0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4667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Learning &amp; Observation captures</w:t>
            </w:r>
          </w:p>
          <w:p w14:paraId="550B3474" w14:textId="77777777" w:rsidR="00E27843" w:rsidRDefault="0004166E" w:rsidP="009629FF">
            <w:pPr>
              <w:spacing w:after="0"/>
              <w:ind w:left="250" w:hanging="250"/>
            </w:pPr>
            <w:sdt>
              <w:sdtPr>
                <w:id w:val="146607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Progress report</w:t>
            </w:r>
          </w:p>
          <w:p w14:paraId="29E825FA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12332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Additional documentation</w:t>
            </w:r>
          </w:p>
          <w:p w14:paraId="4A05A782" w14:textId="77777777" w:rsidR="00E27843" w:rsidRPr="003F679B" w:rsidRDefault="0004166E" w:rsidP="009629FF">
            <w:pPr>
              <w:spacing w:after="120"/>
              <w:contextualSpacing/>
            </w:pPr>
            <w:sdt>
              <w:sdtPr>
                <w:id w:val="5557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Other</w:t>
            </w:r>
          </w:p>
        </w:tc>
      </w:tr>
      <w:tr w:rsidR="00E27843" w:rsidRPr="003F679B" w14:paraId="52D7B522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86C03BA" w14:textId="77777777" w:rsidR="00E27843" w:rsidRPr="003F679B" w:rsidRDefault="00E27843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7843" w:rsidRPr="003F679B" w14:paraId="755D241C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6825325"/>
            <w:placeholder>
              <w:docPart w:val="6C17DEDDED7847D8A57E0BE672C846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4CCCE4" w14:textId="77777777" w:rsidR="00E27843" w:rsidRPr="003F679B" w:rsidRDefault="00E27843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7843" w:rsidRPr="003F679B" w14:paraId="6B2BE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113F4BD9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44D791B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7843" w:rsidRPr="003F679B" w14:paraId="270A8FEC" w14:textId="77777777" w:rsidTr="009629FF">
        <w:sdt>
          <w:sdtPr>
            <w:alias w:val="Rating scale"/>
            <w:tag w:val="Rating scale"/>
            <w:id w:val="1650792674"/>
            <w:placeholder>
              <w:docPart w:val="11F0744392844A7491D3C6FC2179EAC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D477A48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91215902"/>
            <w:placeholder>
              <w:docPart w:val="363B7CCD036240378932E379BC2092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A2ACD17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401CC9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59D32DF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B423964" w14:textId="0F223335" w:rsidR="00E27843" w:rsidRPr="003F679B" w:rsidRDefault="00E27843" w:rsidP="00E27843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0039A" w:rsidRPr="0070039A">
        <w:rPr>
          <w:b/>
          <w:bCs/>
          <w:color w:val="384967"/>
          <w:sz w:val="22"/>
          <w:szCs w:val="22"/>
        </w:rPr>
        <w:t>Pain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7843" w:rsidRPr="003F679B" w14:paraId="739C2E7F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76A07A9B" w14:textId="77777777" w:rsidR="00E27843" w:rsidRPr="003F679B" w:rsidRDefault="00E27843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58C7EE1" w14:textId="77777777" w:rsidR="00E27843" w:rsidRPr="003F679B" w:rsidRDefault="00E27843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9EC26DF" w14:textId="77777777" w:rsidR="00E27843" w:rsidRPr="003F679B" w:rsidRDefault="00E27843" w:rsidP="009629FF">
            <w:pPr>
              <w:spacing w:after="0"/>
            </w:pPr>
            <w:r w:rsidRPr="003F679B">
              <w:t>Evidence</w:t>
            </w:r>
          </w:p>
        </w:tc>
      </w:tr>
      <w:tr w:rsidR="00E27843" w:rsidRPr="003F679B" w14:paraId="6352A75D" w14:textId="77777777" w:rsidTr="009629FF">
        <w:sdt>
          <w:sdtPr>
            <w:alias w:val="Rating scale"/>
            <w:tag w:val="Rating scale"/>
            <w:id w:val="-1881235645"/>
            <w:placeholder>
              <w:docPart w:val="5FB50E2B39E74DB8964FA979C6B51B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9B0B725" w14:textId="77777777" w:rsidR="00E27843" w:rsidRPr="003F679B" w:rsidRDefault="00E27843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5583058"/>
            <w:placeholder>
              <w:docPart w:val="3C069C73B41A47C0B0E2CCB53659FDD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6EEDC5" w14:textId="77777777" w:rsidR="00E27843" w:rsidRPr="003F679B" w:rsidRDefault="00E27843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9A4648E" w14:textId="77777777" w:rsidR="00E27843" w:rsidRPr="00DC6468" w:rsidRDefault="0004166E" w:rsidP="009629FF">
            <w:pPr>
              <w:spacing w:after="0"/>
            </w:pPr>
            <w:sdt>
              <w:sdtPr>
                <w:id w:val="-10177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PREP assessment data</w:t>
            </w:r>
          </w:p>
          <w:p w14:paraId="02B241BA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18639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Learning &amp; Observation captures</w:t>
            </w:r>
          </w:p>
          <w:p w14:paraId="0B904182" w14:textId="77777777" w:rsidR="00E27843" w:rsidRDefault="0004166E" w:rsidP="009629FF">
            <w:pPr>
              <w:spacing w:after="0"/>
              <w:ind w:left="250" w:hanging="250"/>
            </w:pPr>
            <w:sdt>
              <w:sdtPr>
                <w:id w:val="-5769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Progress report</w:t>
            </w:r>
          </w:p>
          <w:p w14:paraId="382DCFE7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91254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Additional documentation</w:t>
            </w:r>
          </w:p>
          <w:p w14:paraId="508D99D0" w14:textId="77777777" w:rsidR="00E27843" w:rsidRPr="003F679B" w:rsidRDefault="0004166E" w:rsidP="009629FF">
            <w:pPr>
              <w:spacing w:after="120"/>
              <w:contextualSpacing/>
            </w:pPr>
            <w:sdt>
              <w:sdtPr>
                <w:id w:val="-14946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Other</w:t>
            </w:r>
          </w:p>
        </w:tc>
      </w:tr>
      <w:tr w:rsidR="00E27843" w:rsidRPr="003F679B" w14:paraId="091C61D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EB7CB7" w14:textId="77777777" w:rsidR="00E27843" w:rsidRPr="003F679B" w:rsidRDefault="00E27843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7843" w:rsidRPr="003F679B" w14:paraId="15FB185E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58998353"/>
            <w:placeholder>
              <w:docPart w:val="6070B9A47493456399173C30F5C1A8A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E1EAD8" w14:textId="77777777" w:rsidR="00E27843" w:rsidRPr="003F679B" w:rsidRDefault="00E27843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7843" w:rsidRPr="003F679B" w14:paraId="76B62B4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CE294F4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B79476D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7843" w:rsidRPr="003F679B" w14:paraId="52582DC0" w14:textId="77777777" w:rsidTr="009629FF">
        <w:sdt>
          <w:sdtPr>
            <w:alias w:val="Rating scale"/>
            <w:tag w:val="Rating scale"/>
            <w:id w:val="999924074"/>
            <w:placeholder>
              <w:docPart w:val="FC40288DFC11429EAE59C5595D29C769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5A7981D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2472503"/>
            <w:placeholder>
              <w:docPart w:val="C32570B2B94A4FED82E6A0C76C11228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9836F78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BE012D1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E3E9D43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B74CA51" w14:textId="727DF9C2" w:rsidR="00E27843" w:rsidRPr="003F679B" w:rsidRDefault="00E27843" w:rsidP="00E27843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0039A" w:rsidRPr="0070039A">
        <w:rPr>
          <w:b/>
          <w:bCs/>
          <w:color w:val="384967"/>
          <w:sz w:val="22"/>
          <w:szCs w:val="22"/>
        </w:rPr>
        <w:t>Orthotics and footwear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7843" w:rsidRPr="003F679B" w14:paraId="7E75315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A824530" w14:textId="77777777" w:rsidR="00E27843" w:rsidRPr="003F679B" w:rsidRDefault="00E27843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2A53262" w14:textId="77777777" w:rsidR="00E27843" w:rsidRPr="003F679B" w:rsidRDefault="00E27843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68A9B51" w14:textId="77777777" w:rsidR="00E27843" w:rsidRPr="003F679B" w:rsidRDefault="00E27843" w:rsidP="009629FF">
            <w:pPr>
              <w:spacing w:after="0"/>
            </w:pPr>
            <w:r w:rsidRPr="003F679B">
              <w:t>Evidence</w:t>
            </w:r>
          </w:p>
        </w:tc>
      </w:tr>
      <w:tr w:rsidR="00E27843" w:rsidRPr="003F679B" w14:paraId="4701DCD5" w14:textId="77777777" w:rsidTr="009629FF">
        <w:sdt>
          <w:sdtPr>
            <w:alias w:val="Rating scale"/>
            <w:tag w:val="Rating scale"/>
            <w:id w:val="1386672585"/>
            <w:placeholder>
              <w:docPart w:val="F7F4B331DA44428FAA9EB60A7E837A3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0F3ACCD" w14:textId="77777777" w:rsidR="00E27843" w:rsidRPr="003F679B" w:rsidRDefault="00E27843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09430577"/>
            <w:placeholder>
              <w:docPart w:val="C3CBF5DBB2EB49B1B4AA96DDFD1FBC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F392397" w14:textId="77777777" w:rsidR="00E27843" w:rsidRPr="003F679B" w:rsidRDefault="00E27843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E174014" w14:textId="77777777" w:rsidR="00E27843" w:rsidRPr="00DC6468" w:rsidRDefault="0004166E" w:rsidP="009629FF">
            <w:pPr>
              <w:spacing w:after="0"/>
            </w:pPr>
            <w:sdt>
              <w:sdtPr>
                <w:id w:val="89408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PREP assessment data</w:t>
            </w:r>
          </w:p>
          <w:p w14:paraId="3D023281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10641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Learning &amp; Observation captures</w:t>
            </w:r>
          </w:p>
          <w:p w14:paraId="185866A4" w14:textId="77777777" w:rsidR="00E27843" w:rsidRDefault="0004166E" w:rsidP="009629FF">
            <w:pPr>
              <w:spacing w:after="0"/>
              <w:ind w:left="250" w:hanging="250"/>
            </w:pPr>
            <w:sdt>
              <w:sdtPr>
                <w:id w:val="1972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Progress report</w:t>
            </w:r>
          </w:p>
          <w:p w14:paraId="12666B03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709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Additional documentation</w:t>
            </w:r>
          </w:p>
          <w:p w14:paraId="7E2405DD" w14:textId="77777777" w:rsidR="00E27843" w:rsidRPr="003F679B" w:rsidRDefault="0004166E" w:rsidP="009629FF">
            <w:pPr>
              <w:spacing w:after="120"/>
              <w:contextualSpacing/>
            </w:pPr>
            <w:sdt>
              <w:sdtPr>
                <w:id w:val="6469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Other</w:t>
            </w:r>
          </w:p>
        </w:tc>
      </w:tr>
      <w:tr w:rsidR="00E27843" w:rsidRPr="003F679B" w14:paraId="60F49FF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81A06F" w14:textId="77777777" w:rsidR="00E27843" w:rsidRPr="003F679B" w:rsidRDefault="00E27843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7843" w:rsidRPr="003F679B" w14:paraId="5A8B4446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30298003"/>
            <w:placeholder>
              <w:docPart w:val="697E0119545D4FDA9EE78AC9D2D8B3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3AA6256" w14:textId="77777777" w:rsidR="00E27843" w:rsidRPr="003F679B" w:rsidRDefault="00E27843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7843" w:rsidRPr="003F679B" w14:paraId="7D6AB41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BC712C3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F279ACF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7843" w:rsidRPr="003F679B" w14:paraId="06C03288" w14:textId="77777777" w:rsidTr="009629FF">
        <w:sdt>
          <w:sdtPr>
            <w:alias w:val="Rating scale"/>
            <w:tag w:val="Rating scale"/>
            <w:id w:val="-1007755174"/>
            <w:placeholder>
              <w:docPart w:val="849C2EA0AC50404480AC4B08AE742C15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18CB03B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41692832"/>
            <w:placeholder>
              <w:docPart w:val="23D50A0F84F44A23BCDD2EB4BCC0C34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D5165EF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65F4CEF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1172D86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91C13AA" w14:textId="0FF2806E" w:rsidR="00E27843" w:rsidRPr="003F679B" w:rsidRDefault="00E27843" w:rsidP="00E27843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B237C" w:rsidRPr="00AB237C">
        <w:rPr>
          <w:b/>
          <w:bCs/>
          <w:color w:val="384967"/>
          <w:sz w:val="22"/>
          <w:szCs w:val="22"/>
        </w:rPr>
        <w:t>Spasticity and its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7843" w:rsidRPr="003F679B" w14:paraId="0279216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752B5B6A" w14:textId="77777777" w:rsidR="00E27843" w:rsidRPr="003F679B" w:rsidRDefault="00E27843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B5ED89D" w14:textId="77777777" w:rsidR="00E27843" w:rsidRPr="003F679B" w:rsidRDefault="00E27843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0A8B01E" w14:textId="77777777" w:rsidR="00E27843" w:rsidRPr="003F679B" w:rsidRDefault="00E27843" w:rsidP="009629FF">
            <w:pPr>
              <w:spacing w:after="0"/>
            </w:pPr>
            <w:r w:rsidRPr="003F679B">
              <w:t>Evidence</w:t>
            </w:r>
          </w:p>
        </w:tc>
      </w:tr>
      <w:tr w:rsidR="00E27843" w:rsidRPr="003F679B" w14:paraId="22EB369D" w14:textId="77777777" w:rsidTr="009629FF">
        <w:sdt>
          <w:sdtPr>
            <w:alias w:val="Rating scale"/>
            <w:tag w:val="Rating scale"/>
            <w:id w:val="-1166480326"/>
            <w:placeholder>
              <w:docPart w:val="B2B4A8AB0B104895967C0122CF38825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C03303A" w14:textId="77777777" w:rsidR="00E27843" w:rsidRPr="003F679B" w:rsidRDefault="00E27843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942482"/>
            <w:placeholder>
              <w:docPart w:val="E135D3742F554342903C538619C3CD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09AD" w14:textId="77777777" w:rsidR="00E27843" w:rsidRPr="003F679B" w:rsidRDefault="00E27843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A5EBEB" w14:textId="77777777" w:rsidR="00E27843" w:rsidRPr="00DC6468" w:rsidRDefault="0004166E" w:rsidP="009629FF">
            <w:pPr>
              <w:spacing w:after="0"/>
            </w:pPr>
            <w:sdt>
              <w:sdtPr>
                <w:id w:val="11542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PREP assessment data</w:t>
            </w:r>
          </w:p>
          <w:p w14:paraId="0B586772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9533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Learning &amp; Observation captures</w:t>
            </w:r>
          </w:p>
          <w:p w14:paraId="5985486B" w14:textId="77777777" w:rsidR="00E27843" w:rsidRDefault="0004166E" w:rsidP="009629FF">
            <w:pPr>
              <w:spacing w:after="0"/>
              <w:ind w:left="250" w:hanging="250"/>
            </w:pPr>
            <w:sdt>
              <w:sdtPr>
                <w:id w:val="3642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Progress report</w:t>
            </w:r>
          </w:p>
          <w:p w14:paraId="69382010" w14:textId="77777777" w:rsidR="00E27843" w:rsidRPr="00DC6468" w:rsidRDefault="0004166E" w:rsidP="009629FF">
            <w:pPr>
              <w:spacing w:after="0"/>
              <w:ind w:left="250" w:hanging="250"/>
            </w:pPr>
            <w:sdt>
              <w:sdtPr>
                <w:id w:val="-184522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Additional documentation</w:t>
            </w:r>
          </w:p>
          <w:p w14:paraId="2932F4EF" w14:textId="77777777" w:rsidR="00E27843" w:rsidRPr="003F679B" w:rsidRDefault="0004166E" w:rsidP="009629FF">
            <w:pPr>
              <w:spacing w:after="120"/>
              <w:contextualSpacing/>
            </w:pPr>
            <w:sdt>
              <w:sdtPr>
                <w:id w:val="-5482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43" w:rsidRPr="00DC6468">
              <w:t xml:space="preserve"> Other</w:t>
            </w:r>
          </w:p>
        </w:tc>
      </w:tr>
      <w:tr w:rsidR="00E27843" w:rsidRPr="003F679B" w14:paraId="36340B7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49AEAF2" w14:textId="77777777" w:rsidR="00E27843" w:rsidRPr="003F679B" w:rsidRDefault="00E27843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7843" w:rsidRPr="003F679B" w14:paraId="19A7E00B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36860774"/>
            <w:placeholder>
              <w:docPart w:val="81F8D8A116BE424BBFA4842094B98A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5A803D6" w14:textId="77777777" w:rsidR="00E27843" w:rsidRPr="003F679B" w:rsidRDefault="00E27843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7843" w:rsidRPr="003F679B" w14:paraId="44DC430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84ABB6B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04E544" w14:textId="77777777" w:rsidR="00E27843" w:rsidRPr="003F679B" w:rsidRDefault="00E27843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7843" w:rsidRPr="003F679B" w14:paraId="1E5F5198" w14:textId="77777777" w:rsidTr="009629FF">
        <w:sdt>
          <w:sdtPr>
            <w:alias w:val="Rating scale"/>
            <w:tag w:val="Rating scale"/>
            <w:id w:val="-1147740222"/>
            <w:placeholder>
              <w:docPart w:val="1F4C3B62C38F4E1D849B2B4A48F2996A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104883C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4185956"/>
            <w:placeholder>
              <w:docPart w:val="75F2EEE0FF80472BAE4B4C4F1717448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EB4914" w14:textId="77777777" w:rsidR="00E27843" w:rsidRPr="003F679B" w:rsidRDefault="00E27843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9C9F914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4654B55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69C3F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1FE976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4166E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4166E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DDA9" w14:textId="77777777" w:rsidR="002F4032" w:rsidRDefault="002F4032" w:rsidP="00C161CD">
      <w:pPr>
        <w:spacing w:after="0" w:line="240" w:lineRule="auto"/>
      </w:pPr>
      <w:r>
        <w:separator/>
      </w:r>
    </w:p>
  </w:endnote>
  <w:endnote w:type="continuationSeparator" w:id="0">
    <w:p w14:paraId="743D1C78" w14:textId="77777777" w:rsidR="002F4032" w:rsidRDefault="002F4032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C0DB" w14:textId="77777777" w:rsidR="002F4032" w:rsidRDefault="002F4032" w:rsidP="00C161CD">
      <w:pPr>
        <w:spacing w:after="0" w:line="240" w:lineRule="auto"/>
      </w:pPr>
      <w:r>
        <w:separator/>
      </w:r>
    </w:p>
  </w:footnote>
  <w:footnote w:type="continuationSeparator" w:id="0">
    <w:p w14:paraId="346A128F" w14:textId="77777777" w:rsidR="002F4032" w:rsidRDefault="002F4032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66E"/>
    <w:rsid w:val="00042B85"/>
    <w:rsid w:val="00044038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6CB8"/>
    <w:rsid w:val="000A72B1"/>
    <w:rsid w:val="000A7D74"/>
    <w:rsid w:val="000B1803"/>
    <w:rsid w:val="000B4E05"/>
    <w:rsid w:val="000B52C2"/>
    <w:rsid w:val="000B691B"/>
    <w:rsid w:val="000B6CCB"/>
    <w:rsid w:val="000B75ED"/>
    <w:rsid w:val="000C012F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46B"/>
    <w:rsid w:val="00126390"/>
    <w:rsid w:val="00127241"/>
    <w:rsid w:val="001274B1"/>
    <w:rsid w:val="001305E3"/>
    <w:rsid w:val="001315A8"/>
    <w:rsid w:val="00132027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0959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69C17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A7AFB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032"/>
    <w:rsid w:val="002F4AD9"/>
    <w:rsid w:val="00300E26"/>
    <w:rsid w:val="00302239"/>
    <w:rsid w:val="003029F9"/>
    <w:rsid w:val="00302C36"/>
    <w:rsid w:val="00302E99"/>
    <w:rsid w:val="00303A6A"/>
    <w:rsid w:val="00303B61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57D9D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06F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0315"/>
    <w:rsid w:val="005B21A1"/>
    <w:rsid w:val="005B2D39"/>
    <w:rsid w:val="005B378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48D6"/>
    <w:rsid w:val="0060725F"/>
    <w:rsid w:val="006109BA"/>
    <w:rsid w:val="00610BB9"/>
    <w:rsid w:val="006110D4"/>
    <w:rsid w:val="00614388"/>
    <w:rsid w:val="0061479B"/>
    <w:rsid w:val="0061583E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38F4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10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39A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29CB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61B2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0683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2713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6855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37C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1B32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A4883"/>
    <w:rsid w:val="00BB14FF"/>
    <w:rsid w:val="00BB21EC"/>
    <w:rsid w:val="00BB38DB"/>
    <w:rsid w:val="00BB4253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E7AC1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55B8D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3D6E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3D6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0B34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43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17C4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E71C3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9F33204"/>
    <w:rsid w:val="17BF0E65"/>
    <w:rsid w:val="2AFD0460"/>
    <w:rsid w:val="3382FA52"/>
    <w:rsid w:val="42F7498D"/>
    <w:rsid w:val="5F5C3CCF"/>
    <w:rsid w:val="6F5FED79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Rehab@racp.edu.au" TargetMode="External"/><Relationship Id="rId20" Type="http://schemas.openxmlformats.org/officeDocument/2006/relationships/hyperlink" Target="https://elearning.racp.edu.au/mod/book/view.php?id=39868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Rehab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72/mod_resource/content/23/Rehabilitation-Medicine-adult-new-curricula-LTA-programs_v2.15.pdf" TargetMode="External"/><Relationship Id="rId22" Type="http://schemas.openxmlformats.org/officeDocument/2006/relationships/hyperlink" Target="https://elearning.racp.edu.au/pluginfile.php/81872/mod_resource/content/23/Rehabilitation-Medicine-adult-new-curricula-LTA-programs_v2.15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E78A2329D4D5BB831C69FB1F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560C-F820-4E5C-B353-B42FD9993FE3}"/>
      </w:docPartPr>
      <w:docPartBody>
        <w:p w:rsidR="007561B2" w:rsidRDefault="006738F4" w:rsidP="006738F4">
          <w:pPr>
            <w:pStyle w:val="8B2E78A2329D4D5BB831C69FB1F2F4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2B293E671D94F30811240DDB620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EB7A-9E00-4CDC-8F12-D73231DD61A7}"/>
      </w:docPartPr>
      <w:docPartBody>
        <w:p w:rsidR="007561B2" w:rsidRDefault="006738F4" w:rsidP="006738F4">
          <w:pPr>
            <w:pStyle w:val="82B293E671D94F30811240DDB62033B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D068166CEEE49A7B6245D313425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CF4DD-BD71-45C2-94E1-8B3A037897FA}"/>
      </w:docPartPr>
      <w:docPartBody>
        <w:p w:rsidR="007561B2" w:rsidRDefault="006738F4" w:rsidP="006738F4">
          <w:pPr>
            <w:pStyle w:val="BD068166CEEE49A7B6245D31342552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D028186F6704738AB7DE9C99DFB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31E-C7B8-4B73-BF7B-C12A5AB3B2BD}"/>
      </w:docPartPr>
      <w:docPartBody>
        <w:p w:rsidR="007561B2" w:rsidRDefault="006738F4" w:rsidP="006738F4">
          <w:pPr>
            <w:pStyle w:val="1D028186F6704738AB7DE9C99DFBA6E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6E9FFE702E4E31A9809D24A93A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8FBF-0A9C-4207-AB7E-4316F3242C24}"/>
      </w:docPartPr>
      <w:docPartBody>
        <w:p w:rsidR="007561B2" w:rsidRDefault="006738F4" w:rsidP="006738F4">
          <w:pPr>
            <w:pStyle w:val="576E9FFE702E4E31A9809D24A93A8B6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FDA4A1B24DE488AAAE7C49D1345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55ABB-1631-47C5-9CD5-BB4B40595073}"/>
      </w:docPartPr>
      <w:docPartBody>
        <w:p w:rsidR="007561B2" w:rsidRDefault="006738F4" w:rsidP="006738F4">
          <w:pPr>
            <w:pStyle w:val="BFDA4A1B24DE488AAAE7C49D134546C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D469EAB99B14258BA0BBA114E69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913C-4CA2-415D-9424-92D4A016E10F}"/>
      </w:docPartPr>
      <w:docPartBody>
        <w:p w:rsidR="007561B2" w:rsidRDefault="006738F4" w:rsidP="006738F4">
          <w:pPr>
            <w:pStyle w:val="AD469EAB99B14258BA0BBA114E69179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AA27CADF6924C4683DAC047E476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322F-C8A9-4B1F-99F7-2C52FF3BD0DA}"/>
      </w:docPartPr>
      <w:docPartBody>
        <w:p w:rsidR="007561B2" w:rsidRDefault="006738F4" w:rsidP="006738F4">
          <w:pPr>
            <w:pStyle w:val="BAA27CADF6924C4683DAC047E47663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38E07EA00742E98313AF721B7A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D4A6-CB42-438C-BFDD-957B050171E3}"/>
      </w:docPartPr>
      <w:docPartBody>
        <w:p w:rsidR="007561B2" w:rsidRDefault="006738F4" w:rsidP="006738F4">
          <w:pPr>
            <w:pStyle w:val="7B38E07EA00742E98313AF721B7A088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D578F2CE2534AAE9DD51AAD89D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C388-7C95-41FF-92E6-6CE2C92EF0C2}"/>
      </w:docPartPr>
      <w:docPartBody>
        <w:p w:rsidR="007561B2" w:rsidRDefault="006738F4" w:rsidP="006738F4">
          <w:pPr>
            <w:pStyle w:val="5D578F2CE2534AAE9DD51AAD89D4A9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F3F0529323C45E4A7D669BC69C0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7909-18E8-4395-BA61-CAAFB080A4A0}"/>
      </w:docPartPr>
      <w:docPartBody>
        <w:p w:rsidR="007561B2" w:rsidRDefault="006738F4" w:rsidP="006738F4">
          <w:pPr>
            <w:pStyle w:val="4F3F0529323C45E4A7D669BC69C0F2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E1B700B10243C391DAA893F969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6A3A-0124-47F6-A23B-609318ECBB64}"/>
      </w:docPartPr>
      <w:docPartBody>
        <w:p w:rsidR="009B348C" w:rsidRDefault="007561B2" w:rsidP="007561B2">
          <w:pPr>
            <w:pStyle w:val="4BE1B700B10243C391DAA893F969CE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CB4825125F428DA07CDC629838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3F36-EFE7-446D-B231-5FDE687168FF}"/>
      </w:docPartPr>
      <w:docPartBody>
        <w:p w:rsidR="009B348C" w:rsidRDefault="007561B2" w:rsidP="007561B2">
          <w:pPr>
            <w:pStyle w:val="0BCB4825125F428DA07CDC629838CC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8DE5F06274E63B2A616909C7C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F299-C7B3-4085-8840-CC3EE9D2F4AC}"/>
      </w:docPartPr>
      <w:docPartBody>
        <w:p w:rsidR="009B348C" w:rsidRDefault="007561B2" w:rsidP="007561B2">
          <w:pPr>
            <w:pStyle w:val="9978DE5F06274E63B2A616909C7C840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5453FA5BA428B8A281AC5724D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659C-A530-4D69-B47B-A0DB5A1BC0EB}"/>
      </w:docPartPr>
      <w:docPartBody>
        <w:p w:rsidR="009B348C" w:rsidRDefault="007561B2" w:rsidP="007561B2">
          <w:pPr>
            <w:pStyle w:val="0595453FA5BA428B8A281AC5724D4FB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92039CABE4069A1D86B0FE564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D19F-536C-4BA7-AC1F-0413005AB55A}"/>
      </w:docPartPr>
      <w:docPartBody>
        <w:p w:rsidR="009B348C" w:rsidRDefault="007561B2" w:rsidP="007561B2">
          <w:pPr>
            <w:pStyle w:val="9EB92039CABE4069A1D86B0FE564A69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35F491A99475598896B36075B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F6BE-FE56-495E-8788-71225B68E908}"/>
      </w:docPartPr>
      <w:docPartBody>
        <w:p w:rsidR="009B348C" w:rsidRDefault="007561B2" w:rsidP="007561B2">
          <w:pPr>
            <w:pStyle w:val="58835F491A99475598896B36075BDDC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E4C9E4054DF4598BE48D1C7F19C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A4E1-5AA4-49FB-8764-750EEE707CF7}"/>
      </w:docPartPr>
      <w:docPartBody>
        <w:p w:rsidR="009B348C" w:rsidRDefault="007561B2" w:rsidP="007561B2">
          <w:pPr>
            <w:pStyle w:val="EE4C9E4054DF4598BE48D1C7F19CC90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7DEDDED7847D8A57E0BE672C8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6014-5708-4311-A053-8AC907119BF5}"/>
      </w:docPartPr>
      <w:docPartBody>
        <w:p w:rsidR="009B348C" w:rsidRDefault="007561B2" w:rsidP="007561B2">
          <w:pPr>
            <w:pStyle w:val="6C17DEDDED7847D8A57E0BE672C846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0744392844A7491D3C6FC2179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1CC3-709A-4205-A07E-C87DC708FE14}"/>
      </w:docPartPr>
      <w:docPartBody>
        <w:p w:rsidR="009B348C" w:rsidRDefault="007561B2" w:rsidP="007561B2">
          <w:pPr>
            <w:pStyle w:val="11F0744392844A7491D3C6FC2179EAC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63B7CCD036240378932E379BC20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5A20-BE8F-4B23-A66F-B9A52FBEBB31}"/>
      </w:docPartPr>
      <w:docPartBody>
        <w:p w:rsidR="009B348C" w:rsidRDefault="007561B2" w:rsidP="007561B2">
          <w:pPr>
            <w:pStyle w:val="363B7CCD036240378932E379BC2092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50E2B39E74DB8964FA979C6B5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9C64-FD3C-4E05-9AB6-75F6839735C9}"/>
      </w:docPartPr>
      <w:docPartBody>
        <w:p w:rsidR="009B348C" w:rsidRDefault="007561B2" w:rsidP="007561B2">
          <w:pPr>
            <w:pStyle w:val="5FB50E2B39E74DB8964FA979C6B51B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069C73B41A47C0B0E2CCB53659F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943A-F999-4E31-BB0E-14940BB39208}"/>
      </w:docPartPr>
      <w:docPartBody>
        <w:p w:rsidR="009B348C" w:rsidRDefault="007561B2" w:rsidP="007561B2">
          <w:pPr>
            <w:pStyle w:val="3C069C73B41A47C0B0E2CCB53659FDD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0B9A47493456399173C30F5C1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FB04-9F2D-48E5-9A04-0302E13A293A}"/>
      </w:docPartPr>
      <w:docPartBody>
        <w:p w:rsidR="009B348C" w:rsidRDefault="007561B2" w:rsidP="007561B2">
          <w:pPr>
            <w:pStyle w:val="6070B9A47493456399173C30F5C1A8A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0288DFC11429EAE59C5595D29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C44-92C2-4BEB-94E0-04705E0D39D5}"/>
      </w:docPartPr>
      <w:docPartBody>
        <w:p w:rsidR="009B348C" w:rsidRDefault="007561B2" w:rsidP="007561B2">
          <w:pPr>
            <w:pStyle w:val="FC40288DFC11429EAE59C5595D29C76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32570B2B94A4FED82E6A0C76C11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A622-29C0-4698-83C0-C588D9F3FAE2}"/>
      </w:docPartPr>
      <w:docPartBody>
        <w:p w:rsidR="009B348C" w:rsidRDefault="007561B2" w:rsidP="007561B2">
          <w:pPr>
            <w:pStyle w:val="C32570B2B94A4FED82E6A0C76C11228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4B331DA44428FAA9EB60A7E83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7773-3365-4C89-8696-80A74CBF9559}"/>
      </w:docPartPr>
      <w:docPartBody>
        <w:p w:rsidR="009B348C" w:rsidRDefault="007561B2" w:rsidP="007561B2">
          <w:pPr>
            <w:pStyle w:val="F7F4B331DA44428FAA9EB60A7E837A3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3CBF5DBB2EB49B1B4AA96DDFD1F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34BF-3D4B-4C02-8D10-10492374F891}"/>
      </w:docPartPr>
      <w:docPartBody>
        <w:p w:rsidR="009B348C" w:rsidRDefault="007561B2" w:rsidP="007561B2">
          <w:pPr>
            <w:pStyle w:val="C3CBF5DBB2EB49B1B4AA96DDFD1FBC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E0119545D4FDA9EE78AC9D2D8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87CE-6A56-461F-A3B7-57E2A3DB623D}"/>
      </w:docPartPr>
      <w:docPartBody>
        <w:p w:rsidR="009B348C" w:rsidRDefault="007561B2" w:rsidP="007561B2">
          <w:pPr>
            <w:pStyle w:val="697E0119545D4FDA9EE78AC9D2D8B3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C2EA0AC50404480AC4B08AE74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8AC6-97B6-41DF-8E91-70A46933F9FE}"/>
      </w:docPartPr>
      <w:docPartBody>
        <w:p w:rsidR="009B348C" w:rsidRDefault="007561B2" w:rsidP="007561B2">
          <w:pPr>
            <w:pStyle w:val="849C2EA0AC50404480AC4B08AE742C1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D50A0F84F44A23BCDD2EB4BCC0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2BAC-9D30-4D2B-BD8F-2193BBD80D6E}"/>
      </w:docPartPr>
      <w:docPartBody>
        <w:p w:rsidR="009B348C" w:rsidRDefault="007561B2" w:rsidP="007561B2">
          <w:pPr>
            <w:pStyle w:val="23D50A0F84F44A23BCDD2EB4BCC0C34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4A8AB0B104895967C0122CF38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3257-D328-4C24-80E1-A6FFB6041E2E}"/>
      </w:docPartPr>
      <w:docPartBody>
        <w:p w:rsidR="009B348C" w:rsidRDefault="007561B2" w:rsidP="007561B2">
          <w:pPr>
            <w:pStyle w:val="B2B4A8AB0B104895967C0122CF3882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135D3742F554342903C538619C3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8DDA-F2A7-414D-89D6-4D3FD8C84F71}"/>
      </w:docPartPr>
      <w:docPartBody>
        <w:p w:rsidR="009B348C" w:rsidRDefault="007561B2" w:rsidP="007561B2">
          <w:pPr>
            <w:pStyle w:val="E135D3742F554342903C538619C3CD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8D8A116BE424BBFA4842094B98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37B0-F459-4820-859A-98DDF1C15AE9}"/>
      </w:docPartPr>
      <w:docPartBody>
        <w:p w:rsidR="009B348C" w:rsidRDefault="007561B2" w:rsidP="007561B2">
          <w:pPr>
            <w:pStyle w:val="81F8D8A116BE424BBFA4842094B98A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C3B62C38F4E1D849B2B4A48F2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1A53-D691-46BF-8FFD-5A39FF5FDE1C}"/>
      </w:docPartPr>
      <w:docPartBody>
        <w:p w:rsidR="009B348C" w:rsidRDefault="007561B2" w:rsidP="007561B2">
          <w:pPr>
            <w:pStyle w:val="1F4C3B62C38F4E1D849B2B4A48F2996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F2EEE0FF80472BAE4B4C4F1717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E2F1-8942-4FD1-A95F-0891CFF58261}"/>
      </w:docPartPr>
      <w:docPartBody>
        <w:p w:rsidR="009B348C" w:rsidRDefault="007561B2" w:rsidP="007561B2">
          <w:pPr>
            <w:pStyle w:val="75F2EEE0FF80472BAE4B4C4F171744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5A96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E54E9"/>
    <w:rsid w:val="004B09DA"/>
    <w:rsid w:val="004B2B82"/>
    <w:rsid w:val="005365A7"/>
    <w:rsid w:val="00555F15"/>
    <w:rsid w:val="00571F4F"/>
    <w:rsid w:val="005B0315"/>
    <w:rsid w:val="005B21A1"/>
    <w:rsid w:val="005D20F5"/>
    <w:rsid w:val="005E01F5"/>
    <w:rsid w:val="00643DD1"/>
    <w:rsid w:val="006738F4"/>
    <w:rsid w:val="006C5073"/>
    <w:rsid w:val="006F757B"/>
    <w:rsid w:val="007561B2"/>
    <w:rsid w:val="0078324B"/>
    <w:rsid w:val="007C4035"/>
    <w:rsid w:val="007D04A3"/>
    <w:rsid w:val="008075CA"/>
    <w:rsid w:val="00856069"/>
    <w:rsid w:val="008616E6"/>
    <w:rsid w:val="00866A7D"/>
    <w:rsid w:val="00966D92"/>
    <w:rsid w:val="00984E22"/>
    <w:rsid w:val="009864BD"/>
    <w:rsid w:val="009B348C"/>
    <w:rsid w:val="009C16C8"/>
    <w:rsid w:val="009D3AA5"/>
    <w:rsid w:val="00A64790"/>
    <w:rsid w:val="00AA649D"/>
    <w:rsid w:val="00AA7DF0"/>
    <w:rsid w:val="00AC421A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7561B2"/>
    <w:rPr>
      <w:color w:val="666666"/>
    </w:rPr>
  </w:style>
  <w:style w:type="paragraph" w:customStyle="1" w:styleId="8B2E78A2329D4D5BB831C69FB1F2F4B1">
    <w:name w:val="8B2E78A2329D4D5BB831C69FB1F2F4B1"/>
    <w:rsid w:val="006738F4"/>
  </w:style>
  <w:style w:type="paragraph" w:customStyle="1" w:styleId="82B293E671D94F30811240DDB62033B0">
    <w:name w:val="82B293E671D94F30811240DDB62033B0"/>
    <w:rsid w:val="006738F4"/>
  </w:style>
  <w:style w:type="paragraph" w:customStyle="1" w:styleId="BD068166CEEE49A7B6245D313425524F">
    <w:name w:val="BD068166CEEE49A7B6245D313425524F"/>
    <w:rsid w:val="006738F4"/>
  </w:style>
  <w:style w:type="paragraph" w:customStyle="1" w:styleId="1D028186F6704738AB7DE9C99DFBA6E4">
    <w:name w:val="1D028186F6704738AB7DE9C99DFBA6E4"/>
    <w:rsid w:val="006738F4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576E9FFE702E4E31A9809D24A93A8B63">
    <w:name w:val="576E9FFE702E4E31A9809D24A93A8B63"/>
    <w:rsid w:val="006738F4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BFDA4A1B24DE488AAAE7C49D134546C9">
    <w:name w:val="BFDA4A1B24DE488AAAE7C49D134546C9"/>
    <w:rsid w:val="006738F4"/>
  </w:style>
  <w:style w:type="paragraph" w:customStyle="1" w:styleId="AD469EAB99B14258BA0BBA114E69179A">
    <w:name w:val="AD469EAB99B14258BA0BBA114E69179A"/>
    <w:rsid w:val="006738F4"/>
  </w:style>
  <w:style w:type="paragraph" w:customStyle="1" w:styleId="BAA27CADF6924C4683DAC047E47663D9">
    <w:name w:val="BAA27CADF6924C4683DAC047E47663D9"/>
    <w:rsid w:val="006738F4"/>
  </w:style>
  <w:style w:type="paragraph" w:customStyle="1" w:styleId="7B38E07EA00742E98313AF721B7A0888">
    <w:name w:val="7B38E07EA00742E98313AF721B7A0888"/>
    <w:rsid w:val="006738F4"/>
  </w:style>
  <w:style w:type="paragraph" w:customStyle="1" w:styleId="5D578F2CE2534AAE9DD51AAD89D4A9AF">
    <w:name w:val="5D578F2CE2534AAE9DD51AAD89D4A9AF"/>
    <w:rsid w:val="006738F4"/>
  </w:style>
  <w:style w:type="paragraph" w:customStyle="1" w:styleId="4F3F0529323C45E4A7D669BC69C0F294">
    <w:name w:val="4F3F0529323C45E4A7D669BC69C0F294"/>
    <w:rsid w:val="006738F4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4BE1B700B10243C391DAA893F969CE82">
    <w:name w:val="4BE1B700B10243C391DAA893F969CE82"/>
    <w:rsid w:val="007561B2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0BCB4825125F428DA07CDC629838CC47">
    <w:name w:val="0BCB4825125F428DA07CDC629838CC47"/>
    <w:rsid w:val="007561B2"/>
  </w:style>
  <w:style w:type="paragraph" w:customStyle="1" w:styleId="84631B107DF64135BE474C46CEF7B44E">
    <w:name w:val="84631B107DF64135BE474C46CEF7B44E"/>
  </w:style>
  <w:style w:type="paragraph" w:customStyle="1" w:styleId="9978DE5F06274E63B2A616909C7C840A">
    <w:name w:val="9978DE5F06274E63B2A616909C7C840A"/>
    <w:rsid w:val="007561B2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0595453FA5BA428B8A281AC5724D4FBA">
    <w:name w:val="0595453FA5BA428B8A281AC5724D4FBA"/>
    <w:rsid w:val="007561B2"/>
  </w:style>
  <w:style w:type="paragraph" w:customStyle="1" w:styleId="70C6BB0441A34C36A2E99BAFBA2BD156">
    <w:name w:val="70C6BB0441A34C36A2E99BAFBA2BD156"/>
  </w:style>
  <w:style w:type="paragraph" w:customStyle="1" w:styleId="9EB92039CABE4069A1D86B0FE564A698">
    <w:name w:val="9EB92039CABE4069A1D86B0FE564A698"/>
    <w:rsid w:val="007561B2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58835F491A99475598896B36075BDDCE">
    <w:name w:val="58835F491A99475598896B36075BDDCE"/>
    <w:rsid w:val="007561B2"/>
  </w:style>
  <w:style w:type="paragraph" w:customStyle="1" w:styleId="796ACA0E82BD4EF49987CAF09AD86D8D">
    <w:name w:val="796ACA0E82BD4EF49987CAF09AD86D8D"/>
  </w:style>
  <w:style w:type="paragraph" w:customStyle="1" w:styleId="EE4C9E4054DF4598BE48D1C7F19CC900">
    <w:name w:val="EE4C9E4054DF4598BE48D1C7F19CC900"/>
    <w:rsid w:val="007561B2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6C17DEDDED7847D8A57E0BE672C846BA">
    <w:name w:val="6C17DEDDED7847D8A57E0BE672C846BA"/>
    <w:rsid w:val="007561B2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11F0744392844A7491D3C6FC2179EACD">
    <w:name w:val="11F0744392844A7491D3C6FC2179EACD"/>
    <w:rsid w:val="007561B2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363B7CCD036240378932E379BC209287">
    <w:name w:val="363B7CCD036240378932E379BC209287"/>
    <w:rsid w:val="007561B2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5FB50E2B39E74DB8964FA979C6B51B94">
    <w:name w:val="5FB50E2B39E74DB8964FA979C6B51B94"/>
    <w:rsid w:val="007561B2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3C069C73B41A47C0B0E2CCB53659FDD7">
    <w:name w:val="3C069C73B41A47C0B0E2CCB53659FDD7"/>
    <w:rsid w:val="007561B2"/>
  </w:style>
  <w:style w:type="paragraph" w:customStyle="1" w:styleId="6070B9A47493456399173C30F5C1A8A2">
    <w:name w:val="6070B9A47493456399173C30F5C1A8A2"/>
    <w:rsid w:val="007561B2"/>
  </w:style>
  <w:style w:type="paragraph" w:customStyle="1" w:styleId="FC40288DFC11429EAE59C5595D29C769">
    <w:name w:val="FC40288DFC11429EAE59C5595D29C769"/>
    <w:rsid w:val="007561B2"/>
  </w:style>
  <w:style w:type="paragraph" w:customStyle="1" w:styleId="C32570B2B94A4FED82E6A0C76C11228C">
    <w:name w:val="C32570B2B94A4FED82E6A0C76C11228C"/>
    <w:rsid w:val="007561B2"/>
  </w:style>
  <w:style w:type="paragraph" w:customStyle="1" w:styleId="F7F4B331DA44428FAA9EB60A7E837A3C">
    <w:name w:val="F7F4B331DA44428FAA9EB60A7E837A3C"/>
    <w:rsid w:val="007561B2"/>
  </w:style>
  <w:style w:type="paragraph" w:customStyle="1" w:styleId="C3CBF5DBB2EB49B1B4AA96DDFD1FBCEC">
    <w:name w:val="C3CBF5DBB2EB49B1B4AA96DDFD1FBCEC"/>
    <w:rsid w:val="007561B2"/>
  </w:style>
  <w:style w:type="paragraph" w:customStyle="1" w:styleId="697E0119545D4FDA9EE78AC9D2D8B3D6">
    <w:name w:val="697E0119545D4FDA9EE78AC9D2D8B3D6"/>
    <w:rsid w:val="007561B2"/>
  </w:style>
  <w:style w:type="paragraph" w:customStyle="1" w:styleId="849C2EA0AC50404480AC4B08AE742C15">
    <w:name w:val="849C2EA0AC50404480AC4B08AE742C15"/>
    <w:rsid w:val="007561B2"/>
  </w:style>
  <w:style w:type="paragraph" w:customStyle="1" w:styleId="23D50A0F84F44A23BCDD2EB4BCC0C34C">
    <w:name w:val="23D50A0F84F44A23BCDD2EB4BCC0C34C"/>
    <w:rsid w:val="007561B2"/>
  </w:style>
  <w:style w:type="paragraph" w:customStyle="1" w:styleId="B2B4A8AB0B104895967C0122CF38825C">
    <w:name w:val="B2B4A8AB0B104895967C0122CF38825C"/>
    <w:rsid w:val="007561B2"/>
  </w:style>
  <w:style w:type="paragraph" w:customStyle="1" w:styleId="E135D3742F554342903C538619C3CD1E">
    <w:name w:val="E135D3742F554342903C538619C3CD1E"/>
    <w:rsid w:val="007561B2"/>
  </w:style>
  <w:style w:type="paragraph" w:customStyle="1" w:styleId="81F8D8A116BE424BBFA4842094B98A9D">
    <w:name w:val="81F8D8A116BE424BBFA4842094B98A9D"/>
    <w:rsid w:val="007561B2"/>
  </w:style>
  <w:style w:type="paragraph" w:customStyle="1" w:styleId="1F4C3B62C38F4E1D849B2B4A48F2996A">
    <w:name w:val="1F4C3B62C38F4E1D849B2B4A48F2996A"/>
    <w:rsid w:val="007561B2"/>
  </w:style>
  <w:style w:type="paragraph" w:customStyle="1" w:styleId="75F2EEE0FF80472BAE4B4C4F1717448B">
    <w:name w:val="75F2EEE0FF80472BAE4B4C4F1717448B"/>
    <w:rsid w:val="0075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7a641e2b-64c6-468e-9899-eeeefe7f60c9"/>
    <ds:schemaRef ds:uri="b506afe1-7903-4a13-a9c6-b1beff5bfe9f"/>
  </ds:schemaRefs>
</ds:datastoreItem>
</file>

<file path=customXml/itemProps2.xml><?xml version="1.0" encoding="utf-8"?>
<ds:datastoreItem xmlns:ds="http://schemas.openxmlformats.org/officeDocument/2006/customXml" ds:itemID="{998C8DBF-C820-4627-8047-F7DE83FD40EF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5822</Words>
  <Characters>31499</Characters>
  <Application>Microsoft Office Word</Application>
  <DocSecurity>0</DocSecurity>
  <Lines>1431</Lines>
  <Paragraphs>1286</Paragraphs>
  <ScaleCrop>false</ScaleCrop>
  <Company/>
  <LinksUpToDate>false</LinksUpToDate>
  <CharactersWithSpaces>36035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</cp:revision>
  <dcterms:created xsi:type="dcterms:W3CDTF">2026-02-09T23:41:00Z</dcterms:created>
  <dcterms:modified xsi:type="dcterms:W3CDTF">2026-04-02T03:08:00Z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