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FE7F" w14:textId="72CB0DE8" w:rsidR="00240DD9" w:rsidRPr="003F679B" w:rsidRDefault="001C0CB5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E1B5B0A" wp14:editId="2645A02A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63AE34" w14:textId="77777777" w:rsidR="00084450" w:rsidRPr="005454A5" w:rsidRDefault="00084450" w:rsidP="00084450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5B0A" id="Freeform 10" o:spid="_x0000_s1026" style="position:absolute;margin-left:0;margin-top:-4.95pt;width:541.5pt;height:48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5563AE34" w14:textId="77777777" w:rsidR="00084450" w:rsidRPr="005454A5" w:rsidRDefault="00084450" w:rsidP="00084450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94D" w:rsidRPr="003F679B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EE2969" wp14:editId="26FA00E8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D0AB2" w14:textId="0DC8F9A8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ecognition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of </w:t>
                            </w:r>
                          </w:p>
                          <w:p w14:paraId="6038514E" w14:textId="1B164C59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50FE0B5D" w14:textId="63635EFA" w:rsidR="008F594D" w:rsidRPr="00031772" w:rsidRDefault="005D48E0" w:rsidP="00AF7A0D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E29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493D0AB2" w14:textId="0DC8F9A8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ecognition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of </w:t>
                      </w:r>
                    </w:p>
                    <w:p w14:paraId="6038514E" w14:textId="1B164C59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50FE0B5D" w14:textId="63635EFA" w:rsidR="008F594D" w:rsidRPr="00031772" w:rsidRDefault="005D48E0" w:rsidP="00AF7A0D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1929FA" w14:textId="25FDFF1B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B3BE493" w14:textId="56503904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F724488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F26666D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48FC7B5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7261E2B" w14:textId="1898AC89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B1AF550" w14:textId="2CDA578C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EF15C06" w14:textId="7BAF70A2" w:rsidR="008F594D" w:rsidRPr="003F679B" w:rsidRDefault="008F594D" w:rsidP="00D22644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49EFD3C" w14:textId="35127A9A" w:rsidR="00AF7A0D" w:rsidRPr="003F679B" w:rsidRDefault="00031772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06CF0B" wp14:editId="74639F11">
                <wp:simplePos x="0" y="0"/>
                <wp:positionH relativeFrom="column">
                  <wp:posOffset>-38100</wp:posOffset>
                </wp:positionH>
                <wp:positionV relativeFrom="paragraph">
                  <wp:posOffset>638175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1BFF91B4" w14:textId="77777777" w:rsidR="00031772" w:rsidRDefault="00031772" w:rsidP="00031772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CF0B" id="Subtitle 2" o:spid="_x0000_s1028" type="#_x0000_t202" style="position:absolute;left:0;text-align:left;margin-left:-3pt;margin-top:50.25pt;width:544.5pt;height:3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AJSSCU3wAAAAsBAAAPAAAAAAAA&#10;AAAAAAAAAB4EAABkcnMvZG93bnJldi54bWxQSwUGAAAAAAQABADzAAAAKgUAAAAA&#10;" fillcolor="#d1a753" stroked="f">
                <v:textbox>
                  <w:txbxContent>
                    <w:p w14:paraId="1BFF91B4" w14:textId="77777777" w:rsidR="00031772" w:rsidRDefault="00031772" w:rsidP="00031772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 w:rsidR="007C3F24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 xml:space="preserve">Paediatric </w:t>
      </w:r>
      <w:r w:rsidR="006D410C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Rehabilitation Medicine</w:t>
      </w:r>
    </w:p>
    <w:p w14:paraId="6705B4C4" w14:textId="4942906C" w:rsidR="005C6EF7" w:rsidRPr="003F679B" w:rsidRDefault="001C0CB5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</w:rPr>
        <w:drawing>
          <wp:anchor distT="0" distB="0" distL="114300" distR="114300" simplePos="0" relativeHeight="251658247" behindDoc="1" locked="0" layoutInCell="1" allowOverlap="1" wp14:anchorId="5753359E" wp14:editId="2E3CCD8F">
            <wp:simplePos x="0" y="0"/>
            <wp:positionH relativeFrom="margin">
              <wp:posOffset>0</wp:posOffset>
            </wp:positionH>
            <wp:positionV relativeFrom="paragraph">
              <wp:posOffset>685800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9C67" w14:textId="08BFC218" w:rsidR="000B1803" w:rsidRPr="003F679B" w:rsidRDefault="000B1803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Using this form</w:t>
      </w:r>
    </w:p>
    <w:p w14:paraId="3DCCE7EC" w14:textId="56C7BD1A" w:rsidR="00DC4B50" w:rsidRPr="003F679B" w:rsidRDefault="000B1803" w:rsidP="00142770">
      <w:pPr>
        <w:pStyle w:val="Heading2"/>
        <w:spacing w:before="360" w:after="360"/>
        <w:jc w:val="both"/>
        <w:rPr>
          <w:rFonts w:asciiTheme="minorHAnsi" w:hAnsiTheme="minorHAnsi"/>
          <w:sz w:val="28"/>
          <w:szCs w:val="28"/>
        </w:rPr>
      </w:pPr>
      <w:r w:rsidRPr="003F679B">
        <w:rPr>
          <w:rFonts w:asciiTheme="minorHAnsi" w:hAnsiTheme="minorHAnsi"/>
          <w:sz w:val="28"/>
          <w:szCs w:val="28"/>
        </w:rPr>
        <w:t>When</w:t>
      </w:r>
      <w:r w:rsidRPr="003F679B" w:rsidDel="00024054">
        <w:rPr>
          <w:rFonts w:asciiTheme="minorHAnsi" w:hAnsiTheme="minorHAnsi"/>
          <w:sz w:val="28"/>
          <w:szCs w:val="28"/>
        </w:rPr>
        <w:t xml:space="preserve"> </w:t>
      </w:r>
      <w:r w:rsidR="00024054" w:rsidRPr="003F679B">
        <w:rPr>
          <w:rFonts w:asciiTheme="minorHAnsi" w:hAnsiTheme="minorHAnsi"/>
          <w:sz w:val="28"/>
          <w:szCs w:val="28"/>
        </w:rPr>
        <w:t xml:space="preserve">completing </w:t>
      </w:r>
      <w:r w:rsidRPr="003F679B">
        <w:rPr>
          <w:rFonts w:asciiTheme="minorHAnsi" w:hAnsiTheme="minorHAnsi"/>
          <w:sz w:val="28"/>
          <w:szCs w:val="28"/>
        </w:rPr>
        <w:t xml:space="preserve">your Recognition of Prior Learning </w:t>
      </w:r>
      <w:r w:rsidR="00693154">
        <w:rPr>
          <w:rFonts w:asciiTheme="minorHAnsi" w:hAnsiTheme="minorHAnsi"/>
          <w:sz w:val="28"/>
          <w:szCs w:val="28"/>
        </w:rPr>
        <w:t xml:space="preserve">(RPL) </w:t>
      </w:r>
      <w:r w:rsidRPr="003F679B">
        <w:rPr>
          <w:rFonts w:asciiTheme="minorHAnsi" w:hAnsiTheme="minorHAnsi"/>
          <w:sz w:val="28"/>
          <w:szCs w:val="28"/>
        </w:rPr>
        <w:t>application, ensure you have read and understood</w:t>
      </w:r>
      <w:r w:rsidR="00250380" w:rsidRPr="003F679B">
        <w:rPr>
          <w:rFonts w:asciiTheme="minorHAnsi" w:hAnsiTheme="minorHAnsi"/>
          <w:sz w:val="28"/>
          <w:szCs w:val="28"/>
        </w:rPr>
        <w:t xml:space="preserve"> </w:t>
      </w:r>
      <w:r w:rsidR="0058680B" w:rsidRPr="003F679B">
        <w:rPr>
          <w:rFonts w:asciiTheme="minorHAnsi" w:hAnsiTheme="minorHAnsi"/>
          <w:sz w:val="28"/>
          <w:szCs w:val="28"/>
        </w:rPr>
        <w:t xml:space="preserve">the RACP’s </w:t>
      </w:r>
      <w:hyperlink r:id="rId12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002158AD">
          <w:rPr>
            <w:rStyle w:val="Hyperlink"/>
            <w:rFonts w:asciiTheme="minorHAnsi" w:hAnsiTheme="minorHAnsi"/>
            <w:sz w:val="28"/>
            <w:szCs w:val="28"/>
          </w:rPr>
          <w:t>ecognition of Prior Learning</w:t>
        </w:r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="0058680B" w:rsidRPr="003F679B">
        <w:rPr>
          <w:rFonts w:asciiTheme="minorHAnsi" w:hAnsiTheme="minorHAnsi"/>
          <w:sz w:val="28"/>
          <w:szCs w:val="28"/>
        </w:rPr>
        <w:t xml:space="preserve"> and </w:t>
      </w:r>
      <w:hyperlink r:id="rId13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58680B" w:rsidRPr="003F679B">
        <w:rPr>
          <w:rFonts w:asciiTheme="minorHAnsi" w:hAnsiTheme="minorHAnsi"/>
          <w:sz w:val="28"/>
          <w:szCs w:val="28"/>
        </w:rPr>
        <w:t>.</w:t>
      </w:r>
    </w:p>
    <w:p w14:paraId="7805224E" w14:textId="022C74FE" w:rsidR="0027655C" w:rsidRPr="003F679B" w:rsidRDefault="00CC5D7C" w:rsidP="00142770">
      <w:pPr>
        <w:spacing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Th</w:t>
      </w:r>
      <w:r w:rsidR="00A37395" w:rsidRPr="003F679B">
        <w:rPr>
          <w:sz w:val="22"/>
          <w:szCs w:val="22"/>
        </w:rPr>
        <w:t>is</w:t>
      </w:r>
      <w:r w:rsidRPr="003F679B">
        <w:rPr>
          <w:sz w:val="22"/>
          <w:szCs w:val="22"/>
        </w:rPr>
        <w:t xml:space="preserve"> </w:t>
      </w:r>
      <w:r w:rsidR="00EC53C2" w:rsidRPr="003F679B">
        <w:rPr>
          <w:sz w:val="22"/>
          <w:szCs w:val="22"/>
        </w:rPr>
        <w:t>form</w:t>
      </w:r>
      <w:r w:rsidRPr="003F679B">
        <w:rPr>
          <w:sz w:val="22"/>
          <w:szCs w:val="22"/>
        </w:rPr>
        <w:t xml:space="preserve"> is </w:t>
      </w:r>
      <w:r w:rsidR="00620EAB" w:rsidRPr="003F679B">
        <w:rPr>
          <w:sz w:val="22"/>
          <w:szCs w:val="22"/>
        </w:rPr>
        <w:t xml:space="preserve">designed </w:t>
      </w:r>
      <w:r w:rsidRPr="003F679B">
        <w:rPr>
          <w:sz w:val="22"/>
          <w:szCs w:val="22"/>
        </w:rPr>
        <w:t xml:space="preserve">for trainees </w:t>
      </w:r>
      <w:r w:rsidR="00EC53C2" w:rsidRPr="003F679B">
        <w:rPr>
          <w:sz w:val="22"/>
          <w:szCs w:val="22"/>
        </w:rPr>
        <w:t xml:space="preserve">applying for </w:t>
      </w:r>
      <w:r w:rsidR="00C84AE2">
        <w:rPr>
          <w:sz w:val="22"/>
          <w:szCs w:val="22"/>
        </w:rPr>
        <w:t>RPL</w:t>
      </w:r>
      <w:r w:rsidR="00EC53C2" w:rsidRPr="003F679B">
        <w:rPr>
          <w:sz w:val="22"/>
          <w:szCs w:val="22"/>
        </w:rPr>
        <w:t xml:space="preserve"> </w:t>
      </w:r>
      <w:r w:rsidR="000413CD" w:rsidRPr="003F679B">
        <w:rPr>
          <w:sz w:val="22"/>
          <w:szCs w:val="22"/>
        </w:rPr>
        <w:t>with</w:t>
      </w:r>
      <w:r w:rsidR="004A01C9" w:rsidRPr="003F679B">
        <w:rPr>
          <w:sz w:val="22"/>
          <w:szCs w:val="22"/>
        </w:rPr>
        <w:t xml:space="preserve">in </w:t>
      </w:r>
      <w:r w:rsidR="008A19A5" w:rsidRPr="003F679B">
        <w:rPr>
          <w:sz w:val="22"/>
          <w:szCs w:val="22"/>
        </w:rPr>
        <w:t xml:space="preserve">the </w:t>
      </w:r>
      <w:r w:rsidR="0001697E" w:rsidRPr="003F679B">
        <w:rPr>
          <w:sz w:val="22"/>
          <w:szCs w:val="22"/>
        </w:rPr>
        <w:t xml:space="preserve">new </w:t>
      </w:r>
      <w:r w:rsidR="000413CD" w:rsidRPr="003F679B">
        <w:rPr>
          <w:sz w:val="22"/>
          <w:szCs w:val="22"/>
        </w:rPr>
        <w:t>Advanced Training</w:t>
      </w:r>
      <w:r w:rsidR="00EE1E65">
        <w:rPr>
          <w:sz w:val="22"/>
          <w:szCs w:val="22"/>
        </w:rPr>
        <w:t xml:space="preserve"> </w:t>
      </w:r>
      <w:r w:rsidR="00FD1739">
        <w:rPr>
          <w:sz w:val="22"/>
          <w:szCs w:val="22"/>
        </w:rPr>
        <w:t xml:space="preserve">in </w:t>
      </w:r>
      <w:r w:rsidR="004A74F5">
        <w:rPr>
          <w:sz w:val="22"/>
          <w:szCs w:val="22"/>
        </w:rPr>
        <w:t xml:space="preserve">Paediatric </w:t>
      </w:r>
      <w:r w:rsidR="006D410C">
        <w:rPr>
          <w:sz w:val="22"/>
          <w:szCs w:val="22"/>
        </w:rPr>
        <w:t>Rehabilitation Medicine</w:t>
      </w:r>
      <w:r w:rsidR="00FD1739">
        <w:rPr>
          <w:sz w:val="22"/>
          <w:szCs w:val="22"/>
        </w:rPr>
        <w:t xml:space="preserve"> </w:t>
      </w:r>
      <w:r w:rsidR="00EE1E65">
        <w:rPr>
          <w:sz w:val="22"/>
          <w:szCs w:val="22"/>
        </w:rPr>
        <w:t>curriculum</w:t>
      </w:r>
      <w:r w:rsidR="007965B6" w:rsidRPr="003F679B">
        <w:rPr>
          <w:sz w:val="22"/>
          <w:szCs w:val="22"/>
        </w:rPr>
        <w:t>, commencing from 202</w:t>
      </w:r>
      <w:r w:rsidR="00C075C4">
        <w:rPr>
          <w:sz w:val="22"/>
          <w:szCs w:val="22"/>
        </w:rPr>
        <w:t>6</w:t>
      </w:r>
      <w:r w:rsidR="007965B6" w:rsidRPr="003F679B">
        <w:rPr>
          <w:sz w:val="22"/>
          <w:szCs w:val="22"/>
        </w:rPr>
        <w:t xml:space="preserve"> onwards</w:t>
      </w:r>
      <w:r w:rsidR="002B250C" w:rsidRPr="003F679B">
        <w:rPr>
          <w:sz w:val="22"/>
          <w:szCs w:val="22"/>
        </w:rPr>
        <w:t>.</w:t>
      </w:r>
    </w:p>
    <w:p w14:paraId="65732721" w14:textId="77777777" w:rsidR="00212E2F" w:rsidRPr="003F679B" w:rsidRDefault="002B250C" w:rsidP="00142770">
      <w:pPr>
        <w:spacing w:before="360" w:after="0" w:line="278" w:lineRule="auto"/>
        <w:jc w:val="both"/>
        <w:rPr>
          <w:rStyle w:val="Heading3Char"/>
        </w:rPr>
      </w:pPr>
      <w:r w:rsidRPr="003F679B">
        <w:rPr>
          <w:rStyle w:val="Heading3Char"/>
        </w:rPr>
        <w:t>Submission deadline</w:t>
      </w:r>
    </w:p>
    <w:p w14:paraId="22658FF8" w14:textId="04D63324" w:rsidR="00C15E61" w:rsidRPr="003F679B" w:rsidRDefault="00C65647" w:rsidP="00142770">
      <w:pPr>
        <w:spacing w:after="240"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 xml:space="preserve">Your </w:t>
      </w:r>
      <w:r w:rsidR="002B250C" w:rsidRPr="003F679B">
        <w:rPr>
          <w:sz w:val="22"/>
          <w:szCs w:val="22"/>
        </w:rPr>
        <w:t>application must be submitted within</w:t>
      </w:r>
      <w:r w:rsidR="00E81F8F" w:rsidRPr="003F679B">
        <w:rPr>
          <w:sz w:val="22"/>
          <w:szCs w:val="22"/>
        </w:rPr>
        <w:t xml:space="preserve"> 6 months</w:t>
      </w:r>
      <w:r w:rsidR="00A44F85" w:rsidRPr="003F679B">
        <w:rPr>
          <w:sz w:val="22"/>
          <w:szCs w:val="22"/>
        </w:rPr>
        <w:t xml:space="preserve"> </w:t>
      </w:r>
      <w:r w:rsidR="006D7817" w:rsidRPr="003F679B">
        <w:rPr>
          <w:sz w:val="22"/>
          <w:szCs w:val="22"/>
        </w:rPr>
        <w:t xml:space="preserve">of </w:t>
      </w:r>
      <w:r w:rsidR="00E45895" w:rsidRPr="003F679B">
        <w:rPr>
          <w:sz w:val="22"/>
          <w:szCs w:val="22"/>
        </w:rPr>
        <w:t>commencing</w:t>
      </w:r>
      <w:r w:rsidR="009E2CE5" w:rsidRPr="003F679B">
        <w:rPr>
          <w:sz w:val="22"/>
          <w:szCs w:val="22"/>
        </w:rPr>
        <w:t xml:space="preserve"> </w:t>
      </w:r>
      <w:r w:rsidR="00E81F8F" w:rsidRPr="003F679B">
        <w:rPr>
          <w:sz w:val="22"/>
          <w:szCs w:val="22"/>
        </w:rPr>
        <w:t>the program</w:t>
      </w:r>
      <w:r w:rsidR="00CC5D7C" w:rsidRPr="003F679B">
        <w:rPr>
          <w:sz w:val="22"/>
          <w:szCs w:val="22"/>
        </w:rPr>
        <w:t>.</w:t>
      </w:r>
      <w:r w:rsidR="009A3339" w:rsidRPr="003F679B">
        <w:rPr>
          <w:sz w:val="22"/>
          <w:szCs w:val="22"/>
        </w:rPr>
        <w:t xml:space="preserve"> </w:t>
      </w:r>
      <w:r w:rsidR="00750B2C" w:rsidRPr="003F679B">
        <w:rPr>
          <w:sz w:val="22"/>
          <w:szCs w:val="22"/>
        </w:rPr>
        <w:t>T</w:t>
      </w:r>
      <w:r w:rsidR="009A3339" w:rsidRPr="003F679B">
        <w:rPr>
          <w:sz w:val="22"/>
          <w:szCs w:val="22"/>
        </w:rPr>
        <w:t xml:space="preserve">he commencement </w:t>
      </w:r>
      <w:r w:rsidRPr="003F679B">
        <w:rPr>
          <w:sz w:val="22"/>
          <w:szCs w:val="22"/>
        </w:rPr>
        <w:t xml:space="preserve">date </w:t>
      </w:r>
      <w:r w:rsidR="007723D9" w:rsidRPr="003F679B">
        <w:rPr>
          <w:sz w:val="22"/>
          <w:szCs w:val="22"/>
        </w:rPr>
        <w:t>is</w:t>
      </w:r>
      <w:r w:rsidR="009A3339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defined as </w:t>
      </w:r>
      <w:r w:rsidR="009A3339" w:rsidRPr="003F679B">
        <w:rPr>
          <w:sz w:val="22"/>
          <w:szCs w:val="22"/>
        </w:rPr>
        <w:t>the first</w:t>
      </w:r>
      <w:r w:rsidR="007723D9" w:rsidRPr="003F679B">
        <w:rPr>
          <w:sz w:val="22"/>
          <w:szCs w:val="22"/>
        </w:rPr>
        <w:t xml:space="preserve"> day of</w:t>
      </w:r>
      <w:r w:rsidR="00936D6C" w:rsidRPr="003F679B">
        <w:rPr>
          <w:sz w:val="22"/>
          <w:szCs w:val="22"/>
        </w:rPr>
        <w:t xml:space="preserve"> the</w:t>
      </w:r>
      <w:r w:rsidR="009A3339" w:rsidRPr="003F679B">
        <w:rPr>
          <w:sz w:val="22"/>
          <w:szCs w:val="22"/>
        </w:rPr>
        <w:t xml:space="preserve"> </w:t>
      </w:r>
      <w:r w:rsidR="008E0A20" w:rsidRPr="003F679B">
        <w:rPr>
          <w:sz w:val="22"/>
          <w:szCs w:val="22"/>
        </w:rPr>
        <w:t>first</w:t>
      </w:r>
      <w:r w:rsidR="009A3339" w:rsidRPr="003F679B">
        <w:rPr>
          <w:sz w:val="22"/>
          <w:szCs w:val="22"/>
        </w:rPr>
        <w:t xml:space="preserve"> training rotation </w:t>
      </w:r>
      <w:r w:rsidR="005A5EBD" w:rsidRPr="003F679B">
        <w:rPr>
          <w:sz w:val="22"/>
          <w:szCs w:val="22"/>
        </w:rPr>
        <w:t>validated</w:t>
      </w:r>
      <w:r w:rsidR="00936D6C" w:rsidRPr="003F679B">
        <w:rPr>
          <w:sz w:val="22"/>
          <w:szCs w:val="22"/>
        </w:rPr>
        <w:t xml:space="preserve"> </w:t>
      </w:r>
      <w:r w:rsidR="00EF0C7F" w:rsidRPr="003F679B">
        <w:rPr>
          <w:sz w:val="22"/>
          <w:szCs w:val="22"/>
        </w:rPr>
        <w:t xml:space="preserve">towards your </w:t>
      </w:r>
      <w:r w:rsidR="00FD1739" w:rsidRPr="003F679B">
        <w:rPr>
          <w:sz w:val="22"/>
          <w:szCs w:val="22"/>
        </w:rPr>
        <w:t>Advanced Training</w:t>
      </w:r>
      <w:r w:rsidR="00FD1739">
        <w:rPr>
          <w:sz w:val="22"/>
          <w:szCs w:val="22"/>
        </w:rPr>
        <w:t xml:space="preserve"> in </w:t>
      </w:r>
      <w:r w:rsidR="004A74F5">
        <w:rPr>
          <w:sz w:val="22"/>
          <w:szCs w:val="22"/>
        </w:rPr>
        <w:t xml:space="preserve">Paediatric </w:t>
      </w:r>
      <w:r w:rsidR="006D410C">
        <w:rPr>
          <w:sz w:val="22"/>
          <w:szCs w:val="22"/>
        </w:rPr>
        <w:t>Rehabilitation Medicine</w:t>
      </w:r>
      <w:r w:rsidR="009A3339" w:rsidRPr="003F679B">
        <w:rPr>
          <w:sz w:val="22"/>
          <w:szCs w:val="22"/>
        </w:rPr>
        <w:t>.</w:t>
      </w:r>
    </w:p>
    <w:p w14:paraId="0AA038EA" w14:textId="60509596" w:rsidR="0056595B" w:rsidRPr="003F679B" w:rsidRDefault="0056595B" w:rsidP="00142770">
      <w:pPr>
        <w:spacing w:after="480" w:line="278" w:lineRule="auto"/>
        <w:jc w:val="both"/>
        <w:rPr>
          <w:sz w:val="22"/>
          <w:szCs w:val="22"/>
          <w:lang w:val="en-AU"/>
        </w:rPr>
      </w:pPr>
      <w:r w:rsidRPr="003F679B">
        <w:rPr>
          <w:sz w:val="22"/>
          <w:szCs w:val="22"/>
          <w:lang w:val="en-AU"/>
        </w:rPr>
        <w:t xml:space="preserve">If extenuating circumstances have prevented you from submitting your RPL application on time, you must provide an explanation in a cover letter addressed to the </w:t>
      </w:r>
      <w:r w:rsidR="0061583E">
        <w:rPr>
          <w:sz w:val="22"/>
          <w:szCs w:val="22"/>
        </w:rPr>
        <w:t>Training Program</w:t>
      </w:r>
      <w:r w:rsidRPr="003F679B">
        <w:rPr>
          <w:sz w:val="22"/>
          <w:szCs w:val="22"/>
          <w:lang w:val="en-AU"/>
        </w:rPr>
        <w:t xml:space="preserve"> Committee (</w:t>
      </w:r>
      <w:r w:rsidR="0061583E">
        <w:rPr>
          <w:sz w:val="22"/>
          <w:szCs w:val="22"/>
          <w:lang w:val="en-AU"/>
        </w:rPr>
        <w:t>TP</w:t>
      </w:r>
      <w:r w:rsidRPr="003F679B">
        <w:rPr>
          <w:sz w:val="22"/>
          <w:szCs w:val="22"/>
          <w:lang w:val="en-AU"/>
        </w:rPr>
        <w:t xml:space="preserve">C), in addition to your RPL application. The </w:t>
      </w:r>
      <w:r w:rsidR="0061583E">
        <w:rPr>
          <w:sz w:val="22"/>
          <w:szCs w:val="22"/>
          <w:lang w:val="en-AU"/>
        </w:rPr>
        <w:t>TPC</w:t>
      </w:r>
      <w:r w:rsidRPr="003F679B">
        <w:rPr>
          <w:sz w:val="22"/>
          <w:szCs w:val="22"/>
          <w:lang w:val="en-AU"/>
        </w:rPr>
        <w:t xml:space="preserve"> will first determine whether to accept your late submission. If accepted, your RPL application will then be assessed.</w:t>
      </w:r>
    </w:p>
    <w:p w14:paraId="794F80D6" w14:textId="31A72A6D" w:rsidR="00CC5D7C" w:rsidRPr="003F679B" w:rsidRDefault="00CC5D7C" w:rsidP="00142770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Submitting your RP</w:t>
      </w:r>
      <w:r w:rsidR="00323382" w:rsidRPr="003F679B">
        <w:rPr>
          <w:rFonts w:asciiTheme="minorHAnsi" w:hAnsiTheme="minorHAnsi"/>
        </w:rPr>
        <w:t>L</w:t>
      </w:r>
      <w:r w:rsidR="00D31059" w:rsidRPr="003F679B">
        <w:rPr>
          <w:rFonts w:asciiTheme="minorHAnsi" w:hAnsiTheme="minorHAnsi"/>
        </w:rPr>
        <w:t xml:space="preserve"> application</w:t>
      </w:r>
    </w:p>
    <w:p w14:paraId="36DD32D5" w14:textId="7CE6BE20" w:rsidR="005623CB" w:rsidRPr="003F679B" w:rsidRDefault="00D863D6" w:rsidP="00142770">
      <w:pPr>
        <w:pStyle w:val="ListParagraph"/>
        <w:numPr>
          <w:ilvl w:val="0"/>
          <w:numId w:val="3"/>
        </w:numPr>
        <w:spacing w:before="240"/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F</w:t>
      </w:r>
      <w:r w:rsidR="005623CB" w:rsidRPr="003F679B">
        <w:rPr>
          <w:sz w:val="22"/>
          <w:szCs w:val="22"/>
        </w:rPr>
        <w:t>amiliarise yourself with the RPL Policy and webpage content</w:t>
      </w:r>
      <w:r w:rsidR="005B4C55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>Ensure</w:t>
      </w:r>
      <w:r w:rsidR="009831D4" w:rsidRPr="003F679B">
        <w:rPr>
          <w:sz w:val="22"/>
          <w:szCs w:val="22"/>
        </w:rPr>
        <w:t xml:space="preserve"> that you understand the </w:t>
      </w:r>
      <w:r w:rsidRPr="003F679B">
        <w:rPr>
          <w:sz w:val="22"/>
          <w:szCs w:val="22"/>
        </w:rPr>
        <w:t xml:space="preserve">RPL </w:t>
      </w:r>
      <w:r w:rsidR="003D0210" w:rsidRPr="003F679B">
        <w:rPr>
          <w:sz w:val="22"/>
          <w:szCs w:val="22"/>
        </w:rPr>
        <w:t xml:space="preserve">principles, </w:t>
      </w:r>
      <w:r w:rsidR="009831D4" w:rsidRPr="003F679B">
        <w:rPr>
          <w:sz w:val="22"/>
          <w:szCs w:val="22"/>
        </w:rPr>
        <w:t>eligibility criteria</w:t>
      </w:r>
      <w:r w:rsidR="003D0210" w:rsidRPr="003F679B">
        <w:rPr>
          <w:sz w:val="22"/>
          <w:szCs w:val="22"/>
        </w:rPr>
        <w:t xml:space="preserve"> and</w:t>
      </w:r>
      <w:r w:rsidR="009831D4" w:rsidRPr="003F679B">
        <w:rPr>
          <w:sz w:val="22"/>
          <w:szCs w:val="22"/>
        </w:rPr>
        <w:t xml:space="preserve"> categories of RP</w:t>
      </w:r>
      <w:r w:rsidR="003D0210" w:rsidRPr="003F679B">
        <w:rPr>
          <w:sz w:val="22"/>
          <w:szCs w:val="22"/>
        </w:rPr>
        <w:t>L</w:t>
      </w:r>
      <w:r w:rsidR="00CD6612" w:rsidRPr="003F679B">
        <w:rPr>
          <w:sz w:val="22"/>
          <w:szCs w:val="22"/>
        </w:rPr>
        <w:t xml:space="preserve"> as well as the </w:t>
      </w:r>
      <w:hyperlink r:id="rId14" w:history="1">
        <w:r w:rsidR="004A74F5">
          <w:rPr>
            <w:rStyle w:val="Hyperlink"/>
            <w:sz w:val="22"/>
            <w:szCs w:val="22"/>
          </w:rPr>
          <w:t>Paediatric Rehabilitation Medicine learning, teaching and assessment (LTA) requirements</w:t>
        </w:r>
      </w:hyperlink>
      <w:r w:rsidR="003D0210" w:rsidRPr="003F679B">
        <w:rPr>
          <w:sz w:val="22"/>
          <w:szCs w:val="22"/>
        </w:rPr>
        <w:t>.</w:t>
      </w:r>
    </w:p>
    <w:p w14:paraId="217346EA" w14:textId="7BAE6EC7" w:rsidR="00302E99" w:rsidRPr="003F679B" w:rsidRDefault="00AE2E79" w:rsidP="00142770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P</w:t>
      </w:r>
      <w:r w:rsidR="00323382" w:rsidRPr="003F679B">
        <w:rPr>
          <w:sz w:val="22"/>
          <w:szCs w:val="22"/>
        </w:rPr>
        <w:t>repare all your supporting documentation</w:t>
      </w:r>
      <w:r w:rsidRPr="003F679B">
        <w:rPr>
          <w:sz w:val="22"/>
          <w:szCs w:val="22"/>
        </w:rPr>
        <w:t>, complete and sign the application</w:t>
      </w:r>
      <w:r w:rsidR="00CC5D7C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 xml:space="preserve">Keep a </w:t>
      </w:r>
      <w:r w:rsidRPr="003F679B">
        <w:rPr>
          <w:sz w:val="22"/>
          <w:szCs w:val="22"/>
        </w:rPr>
        <w:t xml:space="preserve">completed </w:t>
      </w:r>
      <w:r w:rsidR="00302E99" w:rsidRPr="003F679B">
        <w:rPr>
          <w:sz w:val="22"/>
          <w:szCs w:val="22"/>
        </w:rPr>
        <w:t>copy</w:t>
      </w:r>
      <w:r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>for yourself.</w:t>
      </w:r>
    </w:p>
    <w:p w14:paraId="1D0FF682" w14:textId="087ED9F7" w:rsidR="00CC5D7C" w:rsidRPr="003F679B" w:rsidRDefault="009C0559" w:rsidP="00142770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0AF6640B">
        <w:rPr>
          <w:sz w:val="22"/>
          <w:szCs w:val="22"/>
        </w:rPr>
        <w:t xml:space="preserve">Email </w:t>
      </w:r>
      <w:r>
        <w:rPr>
          <w:sz w:val="22"/>
          <w:szCs w:val="22"/>
        </w:rPr>
        <w:t>all documents in PDF format</w:t>
      </w:r>
      <w:r w:rsidR="00CC5D7C" w:rsidRPr="3382FA52">
        <w:rPr>
          <w:sz w:val="22"/>
          <w:szCs w:val="22"/>
        </w:rPr>
        <w:t xml:space="preserve"> to the </w:t>
      </w:r>
      <w:r w:rsidR="007D00DA" w:rsidRPr="3382FA52">
        <w:rPr>
          <w:sz w:val="22"/>
          <w:szCs w:val="22"/>
        </w:rPr>
        <w:t>Training Program Specialty</w:t>
      </w:r>
      <w:r w:rsidR="00F151FC" w:rsidRPr="3382FA52">
        <w:rPr>
          <w:sz w:val="22"/>
          <w:szCs w:val="22"/>
        </w:rPr>
        <w:t xml:space="preserve"> inbox</w:t>
      </w:r>
      <w:r w:rsidR="00142770">
        <w:rPr>
          <w:sz w:val="22"/>
          <w:szCs w:val="22"/>
        </w:rPr>
        <w:t xml:space="preserve"> via</w:t>
      </w:r>
      <w:r w:rsidR="007D00DA" w:rsidRPr="3382FA52">
        <w:rPr>
          <w:sz w:val="22"/>
          <w:szCs w:val="22"/>
        </w:rPr>
        <w:t xml:space="preserve"> </w:t>
      </w:r>
      <w:hyperlink r:id="rId15" w:history="1">
        <w:r w:rsidR="002A7AFB" w:rsidRPr="00B744B7">
          <w:rPr>
            <w:rStyle w:val="Hyperlink"/>
            <w:sz w:val="22"/>
            <w:szCs w:val="22"/>
          </w:rPr>
          <w:t>Rehab@racp.edu.au</w:t>
        </w:r>
      </w:hyperlink>
      <w:r w:rsidR="00F151FC">
        <w:t>.</w:t>
      </w:r>
    </w:p>
    <w:p w14:paraId="08708F8E" w14:textId="54F7AA48" w:rsidR="00CC5D7C" w:rsidRPr="003F679B" w:rsidRDefault="0095010A" w:rsidP="00142770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324F46F1">
        <w:rPr>
          <w:sz w:val="22"/>
          <w:szCs w:val="22"/>
        </w:rPr>
        <w:t>A Program</w:t>
      </w:r>
      <w:r w:rsidR="00CC5D7C" w:rsidRPr="324F46F1">
        <w:rPr>
          <w:sz w:val="22"/>
          <w:szCs w:val="22"/>
        </w:rPr>
        <w:t xml:space="preserve"> Officer from the </w:t>
      </w:r>
      <w:r w:rsidRPr="324F46F1">
        <w:rPr>
          <w:sz w:val="22"/>
          <w:szCs w:val="22"/>
        </w:rPr>
        <w:t xml:space="preserve">Advanced </w:t>
      </w:r>
      <w:r w:rsidR="00CC5D7C" w:rsidRPr="324F46F1">
        <w:rPr>
          <w:sz w:val="22"/>
          <w:szCs w:val="22"/>
        </w:rPr>
        <w:t xml:space="preserve">Training Unit will then contact you and </w:t>
      </w:r>
      <w:r w:rsidRPr="324F46F1">
        <w:rPr>
          <w:sz w:val="22"/>
          <w:szCs w:val="22"/>
        </w:rPr>
        <w:t xml:space="preserve">inform you about </w:t>
      </w:r>
      <w:r w:rsidR="00F151FC" w:rsidRPr="324F46F1">
        <w:rPr>
          <w:sz w:val="22"/>
          <w:szCs w:val="22"/>
        </w:rPr>
        <w:t xml:space="preserve">the </w:t>
      </w:r>
      <w:r w:rsidRPr="324F46F1">
        <w:rPr>
          <w:sz w:val="22"/>
          <w:szCs w:val="22"/>
        </w:rPr>
        <w:t>next steps</w:t>
      </w:r>
      <w:r w:rsidR="00CC5D7C" w:rsidRPr="324F46F1">
        <w:rPr>
          <w:sz w:val="22"/>
          <w:szCs w:val="22"/>
        </w:rPr>
        <w:t>.</w:t>
      </w:r>
    </w:p>
    <w:p w14:paraId="2A658735" w14:textId="351E2456" w:rsidR="2F278A2F" w:rsidRDefault="2F278A2F" w:rsidP="324F46F1">
      <w:pPr>
        <w:numPr>
          <w:ilvl w:val="0"/>
          <w:numId w:val="1"/>
        </w:numPr>
        <w:spacing w:after="480" w:line="278" w:lineRule="auto"/>
        <w:jc w:val="both"/>
        <w:rPr>
          <w:rFonts w:ascii="Aptos" w:eastAsia="Aptos" w:hAnsi="Aptos" w:cs="Aptos"/>
          <w:sz w:val="22"/>
          <w:szCs w:val="22"/>
        </w:rPr>
      </w:pPr>
      <w:r w:rsidRPr="324F46F1">
        <w:rPr>
          <w:rFonts w:ascii="Aptos" w:eastAsia="Aptos" w:hAnsi="Aptos" w:cs="Aptos"/>
          <w:sz w:val="22"/>
          <w:szCs w:val="22"/>
        </w:rPr>
        <w:t>An RPL Application fee will be charged after your application has been processed.</w:t>
      </w:r>
    </w:p>
    <w:p w14:paraId="6A5A1628" w14:textId="4907F962" w:rsidR="00AC185C" w:rsidRPr="003F679B" w:rsidRDefault="00AC185C" w:rsidP="00142770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Support</w:t>
      </w:r>
    </w:p>
    <w:p w14:paraId="06FB8754" w14:textId="35B560F7" w:rsidR="00C161CD" w:rsidRDefault="001039EB" w:rsidP="00142770">
      <w:pPr>
        <w:spacing w:before="240" w:after="480" w:line="278" w:lineRule="auto"/>
        <w:jc w:val="both"/>
      </w:pPr>
      <w:r w:rsidRPr="3382FA52">
        <w:rPr>
          <w:sz w:val="22"/>
          <w:szCs w:val="22"/>
        </w:rPr>
        <w:t>If</w:t>
      </w:r>
      <w:r w:rsidR="000571EC" w:rsidRPr="3382FA52">
        <w:rPr>
          <w:sz w:val="22"/>
          <w:szCs w:val="22"/>
        </w:rPr>
        <w:t>, after you have read the RPL Policy, reviewed the RPL website content and the Frequently Asked Questions,</w:t>
      </w:r>
      <w:r w:rsidR="00636B45" w:rsidRPr="3382FA52">
        <w:rPr>
          <w:sz w:val="22"/>
          <w:szCs w:val="22"/>
        </w:rPr>
        <w:t xml:space="preserve"> and you are unsure whether you are eligible, please </w:t>
      </w:r>
      <w:r w:rsidR="00943ECE" w:rsidRPr="3382FA52">
        <w:rPr>
          <w:sz w:val="22"/>
          <w:szCs w:val="22"/>
        </w:rPr>
        <w:t>get in touch with</w:t>
      </w:r>
      <w:r w:rsidR="00636B45" w:rsidRPr="3382FA52">
        <w:rPr>
          <w:sz w:val="22"/>
          <w:szCs w:val="22"/>
        </w:rPr>
        <w:t xml:space="preserve"> the </w:t>
      </w:r>
      <w:r w:rsidR="002115A4" w:rsidRPr="3382FA52">
        <w:rPr>
          <w:sz w:val="22"/>
          <w:szCs w:val="22"/>
        </w:rPr>
        <w:t>P</w:t>
      </w:r>
      <w:r w:rsidR="001C1C5D" w:rsidRPr="3382FA52">
        <w:rPr>
          <w:sz w:val="22"/>
          <w:szCs w:val="22"/>
        </w:rPr>
        <w:t xml:space="preserve">rogram </w:t>
      </w:r>
      <w:r w:rsidR="002115A4" w:rsidRPr="3382FA52">
        <w:rPr>
          <w:sz w:val="22"/>
          <w:szCs w:val="22"/>
        </w:rPr>
        <w:t>O</w:t>
      </w:r>
      <w:r w:rsidR="001C1C5D" w:rsidRPr="3382FA52">
        <w:rPr>
          <w:sz w:val="22"/>
          <w:szCs w:val="22"/>
        </w:rPr>
        <w:t xml:space="preserve">fficer </w:t>
      </w:r>
      <w:r w:rsidR="00943ECE" w:rsidRPr="3382FA52">
        <w:rPr>
          <w:sz w:val="22"/>
          <w:szCs w:val="22"/>
        </w:rPr>
        <w:t>via</w:t>
      </w:r>
      <w:r w:rsidR="001C1C5D" w:rsidRPr="3382FA52">
        <w:rPr>
          <w:sz w:val="22"/>
          <w:szCs w:val="22"/>
        </w:rPr>
        <w:t xml:space="preserve"> </w:t>
      </w:r>
      <w:hyperlink r:id="rId16" w:history="1">
        <w:r w:rsidR="002A7AFB" w:rsidRPr="00B744B7">
          <w:rPr>
            <w:rStyle w:val="Hyperlink"/>
            <w:sz w:val="22"/>
            <w:szCs w:val="22"/>
          </w:rPr>
          <w:t>Rehab@racp.edu.au</w:t>
        </w:r>
      </w:hyperlink>
      <w:r w:rsidR="002A7AFB">
        <w:t>.</w:t>
      </w:r>
    </w:p>
    <w:p w14:paraId="05500974" w14:textId="77777777" w:rsidR="00142770" w:rsidRPr="003F679B" w:rsidRDefault="00142770" w:rsidP="00142770">
      <w:pPr>
        <w:spacing w:before="240" w:after="480" w:line="278" w:lineRule="auto"/>
        <w:jc w:val="both"/>
        <w:rPr>
          <w:sz w:val="22"/>
          <w:szCs w:val="22"/>
        </w:rPr>
      </w:pPr>
    </w:p>
    <w:p w14:paraId="40A723F6" w14:textId="3E35FA5D" w:rsidR="001C1C5D" w:rsidRPr="003F679B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Your</w:t>
      </w:r>
      <w:r w:rsidR="001C1C5D" w:rsidRPr="003F679B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0"/>
        <w:gridCol w:w="3150"/>
      </w:tblGrid>
      <w:tr w:rsidR="008E4A4C" w:rsidRPr="003F679B" w14:paraId="3118105F" w14:textId="6231C553" w:rsidTr="00472154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3F679B" w:rsidRDefault="008E4A4C" w:rsidP="00C27EB9">
            <w:pPr>
              <w:spacing w:line="240" w:lineRule="auto"/>
            </w:pPr>
            <w:r w:rsidRPr="003F679B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3F679B" w:rsidRDefault="00E3335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352DF9D7" w14:textId="6F4A9D68" w:rsidR="008E4A4C" w:rsidRPr="003F679B" w:rsidRDefault="008E4A4C" w:rsidP="008E4A4C">
            <w:pPr>
              <w:spacing w:before="120" w:line="240" w:lineRule="auto"/>
            </w:pPr>
            <w:r w:rsidRPr="003F679B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2A6BF00C" w14:textId="1E422BAD" w:rsidR="008E4A4C" w:rsidRPr="003F679B" w:rsidRDefault="008E4A4C" w:rsidP="00472154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3F679B" w14:paraId="25876F6F" w14:textId="2E9255A3" w:rsidTr="00E278A9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3F679B" w:rsidRDefault="008E4A4C" w:rsidP="00C27EB9">
            <w:pPr>
              <w:spacing w:line="240" w:lineRule="auto"/>
            </w:pPr>
            <w:r w:rsidRPr="003F679B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3F679B" w:rsidRDefault="008E4A4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05F48408" w14:textId="4896BD46" w:rsidR="008E4A4C" w:rsidRPr="003F679B" w:rsidRDefault="008E4A4C" w:rsidP="008E4A4C">
            <w:pPr>
              <w:spacing w:before="120" w:line="240" w:lineRule="auto"/>
            </w:pPr>
            <w:r w:rsidRPr="003F679B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3EEC0B5B" w14:textId="28555427" w:rsidR="008E4A4C" w:rsidRPr="003F679B" w:rsidRDefault="008E4A4C" w:rsidP="00AC7AB8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3F679B" w14:paraId="74EF4352" w14:textId="54D40207" w:rsidTr="00265E3D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3F679B" w:rsidRDefault="008E4A4C" w:rsidP="00556501">
            <w:pPr>
              <w:spacing w:line="240" w:lineRule="auto"/>
            </w:pPr>
            <w:r w:rsidRPr="003F679B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EndPr/>
          <w:sdtContent>
            <w:tc>
              <w:tcPr>
                <w:tcW w:w="8730" w:type="dxa"/>
                <w:gridSpan w:val="3"/>
                <w:noWrap/>
                <w:vAlign w:val="bottom"/>
              </w:tcPr>
              <w:p w14:paraId="645EB044" w14:textId="7CB2001E" w:rsidR="008E4A4C" w:rsidRPr="003F679B" w:rsidRDefault="00F83660" w:rsidP="00556501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C00360" w14:textId="77777777" w:rsidR="00A72898" w:rsidRPr="003F679B" w:rsidRDefault="00A72898" w:rsidP="00A72898"/>
    <w:p w14:paraId="3E5A407D" w14:textId="017DFC5C" w:rsidR="001C1C5D" w:rsidRPr="003F679B" w:rsidRDefault="00BC76EE" w:rsidP="00BC76EE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Current Training Details</w:t>
      </w:r>
    </w:p>
    <w:p w14:paraId="1572024C" w14:textId="777B453A" w:rsidR="00006AF3" w:rsidRPr="003F679B" w:rsidRDefault="00006AF3" w:rsidP="00006AF3">
      <w:pPr>
        <w:rPr>
          <w:sz w:val="22"/>
          <w:szCs w:val="22"/>
        </w:rPr>
      </w:pPr>
      <w:r w:rsidRPr="003F679B">
        <w:rPr>
          <w:sz w:val="22"/>
          <w:szCs w:val="22"/>
        </w:rPr>
        <w:t>Please list all</w:t>
      </w:r>
      <w:r w:rsidR="00C37E9D" w:rsidRPr="003F679B">
        <w:rPr>
          <w:sz w:val="22"/>
          <w:szCs w:val="22"/>
        </w:rPr>
        <w:t xml:space="preserve"> relevant</w:t>
      </w:r>
      <w:r w:rsidRPr="003F679B">
        <w:rPr>
          <w:sz w:val="22"/>
          <w:szCs w:val="22"/>
        </w:rPr>
        <w:t xml:space="preserve"> training program</w:t>
      </w:r>
      <w:r w:rsidR="00335378" w:rsidRPr="003F679B">
        <w:rPr>
          <w:sz w:val="22"/>
          <w:szCs w:val="22"/>
        </w:rPr>
        <w:t>(</w:t>
      </w:r>
      <w:r w:rsidR="00AC1B1D" w:rsidRPr="003F679B">
        <w:rPr>
          <w:sz w:val="22"/>
          <w:szCs w:val="22"/>
        </w:rPr>
        <w:t>s</w:t>
      </w:r>
      <w:r w:rsidR="00335378" w:rsidRPr="003F679B">
        <w:rPr>
          <w:sz w:val="22"/>
          <w:szCs w:val="22"/>
        </w:rPr>
        <w:t>)</w:t>
      </w:r>
      <w:r w:rsidR="003B00AC">
        <w:rPr>
          <w:sz w:val="22"/>
          <w:szCs w:val="22"/>
        </w:rPr>
        <w:t xml:space="preserve"> </w:t>
      </w:r>
      <w:r w:rsidR="00B80346">
        <w:rPr>
          <w:sz w:val="22"/>
          <w:szCs w:val="22"/>
        </w:rPr>
        <w:t xml:space="preserve">in which </w:t>
      </w:r>
      <w:r w:rsidR="003B00AC">
        <w:rPr>
          <w:sz w:val="22"/>
          <w:szCs w:val="22"/>
        </w:rPr>
        <w:t>you are enrolled</w:t>
      </w:r>
      <w:r w:rsidR="00335378" w:rsidRPr="003F679B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3420"/>
        <w:gridCol w:w="3865"/>
      </w:tblGrid>
      <w:tr w:rsidR="00A364D1" w:rsidRPr="003F679B" w14:paraId="15B2C786" w14:textId="77777777" w:rsidTr="00ED5B3C">
        <w:trPr>
          <w:trHeight w:val="953"/>
        </w:trPr>
        <w:tc>
          <w:tcPr>
            <w:tcW w:w="3505" w:type="dxa"/>
            <w:vAlign w:val="center"/>
          </w:tcPr>
          <w:p w14:paraId="737CE4BB" w14:textId="66F8E347" w:rsidR="006C7A59" w:rsidRPr="003F679B" w:rsidRDefault="009C0559" w:rsidP="006562D9">
            <w:sdt>
              <w:sdtPr>
                <w:id w:val="832339247"/>
                <w:placeholder>
                  <w:docPart w:val="AEBE209D631D45E2AF88C1963DCCECA4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6562D9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420" w:type="dxa"/>
            <w:vAlign w:val="center"/>
          </w:tcPr>
          <w:p w14:paraId="7B15A8AB" w14:textId="4BE49136" w:rsidR="006C7A59" w:rsidRPr="003F679B" w:rsidRDefault="009C0559" w:rsidP="006562D9">
            <w:sdt>
              <w:sdtPr>
                <w:id w:val="-86691788"/>
                <w:placeholder>
                  <w:docPart w:val="F2EC1F885C1247A0838C0C58E870BC5D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865" w:type="dxa"/>
            <w:vAlign w:val="center"/>
          </w:tcPr>
          <w:p w14:paraId="14E0F8BB" w14:textId="1BDA77AE" w:rsidR="00A364D1" w:rsidRPr="003F679B" w:rsidRDefault="009C0559">
            <w:sdt>
              <w:sdtPr>
                <w:id w:val="-193236857"/>
                <w:placeholder>
                  <w:docPart w:val="8703BDA4E1F24701BA39940C42AFEA49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589DBB85" w14:textId="77777777" w:rsidR="00D24FA9" w:rsidRPr="003F679B" w:rsidRDefault="00D24FA9" w:rsidP="00006AF3">
      <w:pPr>
        <w:rPr>
          <w:sz w:val="22"/>
          <w:szCs w:val="22"/>
        </w:rPr>
      </w:pPr>
    </w:p>
    <w:p w14:paraId="4B811930" w14:textId="2639C0AF" w:rsidR="003E66A2" w:rsidRPr="003F679B" w:rsidRDefault="003E66A2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Category of Prior Learning</w:t>
      </w:r>
    </w:p>
    <w:p w14:paraId="1F3F7DE4" w14:textId="3F8CF6F7" w:rsidR="00FD60C3" w:rsidRPr="003F679B" w:rsidRDefault="001E365D" w:rsidP="00B62EDC">
      <w:pPr>
        <w:tabs>
          <w:tab w:val="left" w:pos="5850"/>
        </w:tabs>
        <w:rPr>
          <w:sz w:val="22"/>
          <w:szCs w:val="22"/>
        </w:rPr>
      </w:pPr>
      <w:r w:rsidRPr="003F679B">
        <w:rPr>
          <w:sz w:val="22"/>
          <w:szCs w:val="22"/>
        </w:rPr>
        <w:t xml:space="preserve">There are three types of professional experience that may be eligible for RPL. </w:t>
      </w:r>
      <w:r w:rsidR="00FD60C3" w:rsidRPr="003F679B">
        <w:rPr>
          <w:sz w:val="22"/>
          <w:szCs w:val="22"/>
        </w:rPr>
        <w:t xml:space="preserve">You can refer to the RPL </w:t>
      </w:r>
      <w:r w:rsidR="00CC4235">
        <w:rPr>
          <w:sz w:val="22"/>
          <w:szCs w:val="22"/>
        </w:rPr>
        <w:t>P</w:t>
      </w:r>
      <w:r w:rsidR="00FD60C3" w:rsidRPr="003F679B">
        <w:rPr>
          <w:sz w:val="22"/>
          <w:szCs w:val="22"/>
        </w:rPr>
        <w:t>olicy for more details on each category.</w:t>
      </w:r>
      <w:r w:rsidR="0029165D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33"/>
        <w:gridCol w:w="2695"/>
      </w:tblGrid>
      <w:tr w:rsidR="001C7822" w:rsidRPr="003F679B" w14:paraId="22C2AA65" w14:textId="77777777" w:rsidTr="00D927CE">
        <w:tc>
          <w:tcPr>
            <w:tcW w:w="562" w:type="dxa"/>
            <w:shd w:val="clear" w:color="auto" w:fill="F2F2F2" w:themeFill="background1" w:themeFillShade="F2"/>
          </w:tcPr>
          <w:p w14:paraId="6B9C08DA" w14:textId="40023627" w:rsidR="001C7822" w:rsidRPr="003F679B" w:rsidRDefault="005B2D39" w:rsidP="00D927C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#</w:t>
            </w:r>
          </w:p>
        </w:tc>
        <w:tc>
          <w:tcPr>
            <w:tcW w:w="7533" w:type="dxa"/>
            <w:shd w:val="clear" w:color="auto" w:fill="F2F2F2" w:themeFill="background1" w:themeFillShade="F2"/>
          </w:tcPr>
          <w:p w14:paraId="163FF64B" w14:textId="79487421" w:rsidR="001C7822" w:rsidRPr="003F679B" w:rsidRDefault="001C7822" w:rsidP="00861C4B">
            <w:pPr>
              <w:tabs>
                <w:tab w:val="left" w:pos="5850"/>
              </w:tabs>
              <w:spacing w:before="120"/>
            </w:pPr>
            <w:r w:rsidRPr="003F679B">
              <w:t>RPL Categories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C0BB879" w14:textId="22AEF097" w:rsidR="001C7822" w:rsidRPr="003F679B" w:rsidRDefault="001C7822" w:rsidP="00085841">
            <w:pPr>
              <w:tabs>
                <w:tab w:val="left" w:pos="5850"/>
              </w:tabs>
              <w:spacing w:before="120"/>
              <w:jc w:val="center"/>
            </w:pPr>
            <w:r w:rsidRPr="003F679B">
              <w:t>Appendi</w:t>
            </w:r>
            <w:r w:rsidR="004A646E">
              <w:t>ces</w:t>
            </w:r>
            <w:r w:rsidR="005B2D39" w:rsidRPr="003F679B">
              <w:t xml:space="preserve"> to complete</w:t>
            </w:r>
          </w:p>
        </w:tc>
      </w:tr>
      <w:tr w:rsidR="001C7822" w:rsidRPr="003F679B" w14:paraId="3C77F1ED" w14:textId="77777777" w:rsidTr="00D927CE">
        <w:tc>
          <w:tcPr>
            <w:tcW w:w="562" w:type="dxa"/>
          </w:tcPr>
          <w:p w14:paraId="140D1E1E" w14:textId="295C86A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</w:p>
        </w:tc>
        <w:tc>
          <w:tcPr>
            <w:tcW w:w="7533" w:type="dxa"/>
          </w:tcPr>
          <w:p w14:paraId="53C63B87" w14:textId="1B2C783B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Professional experience in an RACP Training Program</w:t>
            </w:r>
          </w:p>
        </w:tc>
        <w:tc>
          <w:tcPr>
            <w:tcW w:w="2695" w:type="dxa"/>
          </w:tcPr>
          <w:p w14:paraId="048964D6" w14:textId="580ACB36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</w:t>
            </w:r>
          </w:p>
        </w:tc>
      </w:tr>
      <w:tr w:rsidR="001C7822" w:rsidRPr="003F679B" w14:paraId="5462A838" w14:textId="77777777" w:rsidTr="00D927CE">
        <w:tc>
          <w:tcPr>
            <w:tcW w:w="562" w:type="dxa"/>
          </w:tcPr>
          <w:p w14:paraId="4983B64E" w14:textId="5DA5BD0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2</w:t>
            </w:r>
          </w:p>
        </w:tc>
        <w:tc>
          <w:tcPr>
            <w:tcW w:w="7533" w:type="dxa"/>
          </w:tcPr>
          <w:p w14:paraId="6088F0A1" w14:textId="51161AC6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 xml:space="preserve">Professional experience in a </w:t>
            </w:r>
            <w:r w:rsidR="00C03EE1" w:rsidRPr="003F679B">
              <w:t>non</w:t>
            </w:r>
            <w:r w:rsidRPr="003F679B">
              <w:t>-RACP Specialty Training Program</w:t>
            </w:r>
          </w:p>
        </w:tc>
        <w:tc>
          <w:tcPr>
            <w:tcW w:w="2695" w:type="dxa"/>
          </w:tcPr>
          <w:p w14:paraId="6CBFA300" w14:textId="5AB264C2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2</w:t>
            </w:r>
          </w:p>
        </w:tc>
      </w:tr>
      <w:tr w:rsidR="001C7822" w:rsidRPr="003F679B" w14:paraId="0B8C7F97" w14:textId="77777777" w:rsidTr="00D927CE">
        <w:tc>
          <w:tcPr>
            <w:tcW w:w="562" w:type="dxa"/>
          </w:tcPr>
          <w:p w14:paraId="6289DDE6" w14:textId="3A50CC7F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3</w:t>
            </w:r>
          </w:p>
        </w:tc>
        <w:tc>
          <w:tcPr>
            <w:tcW w:w="7533" w:type="dxa"/>
          </w:tcPr>
          <w:p w14:paraId="67DC3E2A" w14:textId="0E5EB672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Relevant experience undertaken outside a formal Specialty Training Program</w:t>
            </w:r>
          </w:p>
        </w:tc>
        <w:tc>
          <w:tcPr>
            <w:tcW w:w="2695" w:type="dxa"/>
          </w:tcPr>
          <w:p w14:paraId="323B187A" w14:textId="3CCF4098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3</w:t>
            </w:r>
          </w:p>
        </w:tc>
      </w:tr>
    </w:tbl>
    <w:p w14:paraId="1CEE40B2" w14:textId="555D7A6E" w:rsidR="001C7822" w:rsidRPr="003F679B" w:rsidRDefault="001C7822" w:rsidP="00A44685">
      <w:pPr>
        <w:rPr>
          <w:sz w:val="22"/>
          <w:szCs w:val="22"/>
        </w:rPr>
      </w:pPr>
    </w:p>
    <w:p w14:paraId="0F2D77A5" w14:textId="15C1CED1" w:rsidR="00CC4235" w:rsidRPr="003F679B" w:rsidRDefault="00CC4235" w:rsidP="00A44685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Please specify </w:t>
      </w:r>
      <w:r w:rsidR="000F7074">
        <w:rPr>
          <w:sz w:val="22"/>
          <w:szCs w:val="22"/>
        </w:rPr>
        <w:t>the</w:t>
      </w:r>
      <w:r w:rsidRPr="003F679B">
        <w:rPr>
          <w:sz w:val="22"/>
          <w:szCs w:val="22"/>
        </w:rPr>
        <w:t xml:space="preserve"> type(s) of experiences for which you are seeking </w:t>
      </w:r>
      <w:r w:rsidR="00E20476">
        <w:rPr>
          <w:sz w:val="22"/>
          <w:szCs w:val="22"/>
        </w:rPr>
        <w:t>RPL</w:t>
      </w:r>
      <w:r>
        <w:rPr>
          <w:sz w:val="22"/>
          <w:szCs w:val="22"/>
        </w:rPr>
        <w:t xml:space="preserve"> </w:t>
      </w:r>
      <w:r w:rsidR="002C122D">
        <w:rPr>
          <w:sz w:val="22"/>
          <w:szCs w:val="22"/>
        </w:rPr>
        <w:t>on the next page</w:t>
      </w:r>
      <w:r w:rsidRPr="003F679B">
        <w:rPr>
          <w:sz w:val="22"/>
          <w:szCs w:val="22"/>
        </w:rPr>
        <w:t xml:space="preserve">. You will need to complete the relevant </w:t>
      </w:r>
      <w:r w:rsidR="002C122D">
        <w:rPr>
          <w:sz w:val="22"/>
          <w:szCs w:val="22"/>
        </w:rPr>
        <w:t>a</w:t>
      </w:r>
      <w:r w:rsidR="002C122D" w:rsidRPr="003F679B">
        <w:rPr>
          <w:sz w:val="22"/>
          <w:szCs w:val="22"/>
        </w:rPr>
        <w:t>ppendi</w:t>
      </w:r>
      <w:r w:rsidR="002C122D">
        <w:rPr>
          <w:sz w:val="22"/>
          <w:szCs w:val="22"/>
        </w:rPr>
        <w:t>ces</w:t>
      </w:r>
      <w:r w:rsidRPr="003F679B">
        <w:rPr>
          <w:sz w:val="22"/>
          <w:szCs w:val="22"/>
        </w:rPr>
        <w:t xml:space="preserve"> for each category for which you appl</w:t>
      </w:r>
      <w:r w:rsidR="00484031">
        <w:rPr>
          <w:sz w:val="22"/>
          <w:szCs w:val="22"/>
        </w:rPr>
        <w:t>y</w:t>
      </w:r>
      <w:r w:rsidRPr="003F679B">
        <w:rPr>
          <w:sz w:val="22"/>
          <w:szCs w:val="22"/>
        </w:rPr>
        <w:t>.</w:t>
      </w:r>
    </w:p>
    <w:p w14:paraId="7E2EA2A1" w14:textId="77777777" w:rsidR="006D133B" w:rsidRPr="003F679B" w:rsidRDefault="006D133B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300B8459" w14:textId="77777777" w:rsidR="00075AA6" w:rsidRPr="003F679B" w:rsidRDefault="00075AA6" w:rsidP="00A44685">
      <w:pPr>
        <w:rPr>
          <w:sz w:val="22"/>
          <w:szCs w:val="22"/>
        </w:rPr>
        <w:sectPr w:rsidR="00075AA6" w:rsidRPr="003F679B" w:rsidSect="00393274">
          <w:headerReference w:type="default" r:id="rId17"/>
          <w:footerReference w:type="default" r:id="rId18"/>
          <w:headerReference w:type="first" r:id="rId19"/>
          <w:pgSz w:w="12240" w:h="15840"/>
          <w:pgMar w:top="720" w:right="720" w:bottom="720" w:left="720" w:header="270" w:footer="720" w:gutter="0"/>
          <w:cols w:space="720"/>
          <w:docGrid w:linePitch="360"/>
        </w:sectPr>
      </w:pPr>
    </w:p>
    <w:p w14:paraId="02F462A5" w14:textId="173F560B" w:rsidR="00823E1F" w:rsidRPr="003F679B" w:rsidRDefault="002970F3" w:rsidP="00823E1F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 xml:space="preserve">Summary of </w:t>
      </w:r>
      <w:r w:rsidR="009D0699">
        <w:rPr>
          <w:rFonts w:asciiTheme="minorHAnsi" w:hAnsiTheme="minorHAnsi"/>
        </w:rPr>
        <w:t>E</w:t>
      </w:r>
      <w:r w:rsidRPr="003F679B">
        <w:rPr>
          <w:rFonts w:asciiTheme="minorHAnsi" w:hAnsiTheme="minorHAnsi"/>
        </w:rPr>
        <w:t>xperiences</w:t>
      </w:r>
    </w:p>
    <w:p w14:paraId="186A48C1" w14:textId="1B9D1D54" w:rsidR="00FB0BA7" w:rsidRPr="000365D7" w:rsidRDefault="00FB0BA7" w:rsidP="00EA1989">
      <w:pPr>
        <w:tabs>
          <w:tab w:val="left" w:pos="5850"/>
        </w:tabs>
        <w:spacing w:after="240"/>
        <w:rPr>
          <w:sz w:val="22"/>
          <w:szCs w:val="22"/>
        </w:rPr>
      </w:pPr>
      <w:r w:rsidRPr="000365D7">
        <w:rPr>
          <w:sz w:val="22"/>
          <w:szCs w:val="22"/>
        </w:rPr>
        <w:t xml:space="preserve">I </w:t>
      </w:r>
      <w:r w:rsidR="00900C04" w:rsidRPr="000365D7">
        <w:rPr>
          <w:sz w:val="22"/>
          <w:szCs w:val="22"/>
        </w:rPr>
        <w:t xml:space="preserve">would like to apply for </w:t>
      </w:r>
      <w:r w:rsidR="0051038E" w:rsidRPr="000365D7">
        <w:rPr>
          <w:sz w:val="22"/>
          <w:szCs w:val="22"/>
        </w:rPr>
        <w:t>RPL</w:t>
      </w:r>
      <w:r w:rsidRPr="000365D7">
        <w:rPr>
          <w:sz w:val="22"/>
          <w:szCs w:val="22"/>
        </w:rPr>
        <w:t xml:space="preserve"> for</w:t>
      </w:r>
      <w:r w:rsidR="00900C04" w:rsidRPr="000365D7">
        <w:rPr>
          <w:sz w:val="22"/>
          <w:szCs w:val="22"/>
        </w:rPr>
        <w:t xml:space="preserve"> the following professional experiences</w:t>
      </w:r>
      <w:r w:rsidRPr="000365D7">
        <w:rPr>
          <w:sz w:val="22"/>
          <w:szCs w:val="22"/>
        </w:rPr>
        <w:t>:</w:t>
      </w:r>
    </w:p>
    <w:tbl>
      <w:tblPr>
        <w:tblStyle w:val="TableGrid"/>
        <w:tblW w:w="14940" w:type="dxa"/>
        <w:tblInd w:w="-2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125"/>
        <w:gridCol w:w="993"/>
        <w:gridCol w:w="942"/>
        <w:gridCol w:w="990"/>
        <w:gridCol w:w="1350"/>
        <w:gridCol w:w="3150"/>
        <w:gridCol w:w="2610"/>
        <w:gridCol w:w="1800"/>
      </w:tblGrid>
      <w:tr w:rsidR="001315A8" w:rsidRPr="003F679B" w14:paraId="6C4ECEF3" w14:textId="77777777" w:rsidTr="00E54CD1">
        <w:trPr>
          <w:cantSplit/>
          <w:trHeight w:val="1134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97150BF" w14:textId="3361FB4F" w:rsidR="00BB21EC" w:rsidRPr="003F679B" w:rsidRDefault="00BB21EC" w:rsidP="00D8689A">
            <w:pPr>
              <w:spacing w:before="120" w:line="240" w:lineRule="auto"/>
              <w:ind w:lef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Rotation </w:t>
            </w:r>
            <w:r w:rsidR="00D8689A"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92AD1DA" w14:textId="3F67BAAD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start date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AC1813E" w14:textId="77777777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end date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747855" w14:textId="067A6554" w:rsidR="002339EA" w:rsidRPr="005F0FC2" w:rsidRDefault="002339EA" w:rsidP="0073073A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73073A">
              <w:rPr>
                <w:sz w:val="18"/>
                <w:szCs w:val="18"/>
              </w:rPr>
              <w:t>RPL</w:t>
            </w:r>
            <w:r w:rsidRPr="005F0FC2">
              <w:rPr>
                <w:sz w:val="18"/>
                <w:szCs w:val="18"/>
              </w:rPr>
              <w:t xml:space="preserve"> category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6DF34FB7" w14:textId="26F71F53" w:rsidR="002339EA" w:rsidRPr="005F0FC2" w:rsidRDefault="002339EA" w:rsidP="001A00DF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 xml:space="preserve">Rotation duration </w:t>
            </w:r>
            <w:r w:rsidR="00E54CD1">
              <w:rPr>
                <w:sz w:val="18"/>
                <w:szCs w:val="18"/>
              </w:rPr>
              <w:t>(</w:t>
            </w:r>
            <w:r w:rsidRPr="005F0FC2">
              <w:rPr>
                <w:sz w:val="18"/>
                <w:szCs w:val="18"/>
              </w:rPr>
              <w:t>months</w:t>
            </w:r>
            <w:r w:rsidR="00E54CD1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49D74CE" w14:textId="5BDCA5D8" w:rsidR="002339EA" w:rsidRPr="005F0FC2" w:rsidRDefault="002339EA" w:rsidP="006378C7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>FTE worked during rotation</w:t>
            </w:r>
          </w:p>
          <w:p w14:paraId="356E96AF" w14:textId="7DD94E4A" w:rsidR="002339EA" w:rsidRPr="005F0FC2" w:rsidRDefault="002339EA" w:rsidP="006378C7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i/>
                <w:sz w:val="16"/>
                <w:szCs w:val="16"/>
              </w:rPr>
              <w:t>e.g. 0.5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65CAFF" w14:textId="6ED8DE6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Total training time requested</w:t>
            </w:r>
            <w:r w:rsidR="00E54CD1">
              <w:rPr>
                <w:sz w:val="18"/>
                <w:szCs w:val="18"/>
              </w:rPr>
              <w:t xml:space="preserve"> (months)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4C881AB0" w14:textId="790A45E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Setting/Hospital/Institution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C74B2BF" w14:textId="65090348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type and position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737E396" w14:textId="5FF3AD3D" w:rsidR="0090571B" w:rsidRDefault="00E54CD1" w:rsidP="0090571B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 c</w:t>
            </w:r>
            <w:r w:rsidR="002339EA" w:rsidRPr="003F679B">
              <w:rPr>
                <w:sz w:val="18"/>
                <w:szCs w:val="18"/>
              </w:rPr>
              <w:t xml:space="preserve">omponent you seek RPL </w:t>
            </w:r>
            <w:r w:rsidR="0090571B">
              <w:rPr>
                <w:sz w:val="18"/>
                <w:szCs w:val="18"/>
              </w:rPr>
              <w:t>for</w:t>
            </w:r>
          </w:p>
          <w:p w14:paraId="43FA16F0" w14:textId="4BEF2A85" w:rsidR="002339EA" w:rsidRPr="003F679B" w:rsidRDefault="002339EA" w:rsidP="00B96827">
            <w:pPr>
              <w:spacing w:before="60" w:line="240" w:lineRule="auto"/>
              <w:jc w:val="center"/>
              <w:rPr>
                <w:i/>
                <w:sz w:val="16"/>
                <w:szCs w:val="16"/>
              </w:rPr>
            </w:pPr>
            <w:r w:rsidRPr="003F679B">
              <w:rPr>
                <w:i/>
                <w:sz w:val="16"/>
                <w:szCs w:val="16"/>
              </w:rPr>
              <w:t xml:space="preserve">e.g. </w:t>
            </w:r>
            <w:r w:rsidR="00B96827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>ore</w:t>
            </w:r>
            <w:r w:rsidR="007229CB">
              <w:rPr>
                <w:i/>
                <w:sz w:val="16"/>
                <w:szCs w:val="16"/>
              </w:rPr>
              <w:t>, non-core</w:t>
            </w:r>
          </w:p>
        </w:tc>
      </w:tr>
      <w:tr w:rsidR="002339EA" w:rsidRPr="003F679B" w14:paraId="47BE4B25" w14:textId="77777777" w:rsidTr="00E54CD1">
        <w:trPr>
          <w:trHeight w:val="560"/>
        </w:trPr>
        <w:tc>
          <w:tcPr>
            <w:tcW w:w="900" w:type="dxa"/>
          </w:tcPr>
          <w:p w14:paraId="1FF35946" w14:textId="60085FF2" w:rsidR="002339EA" w:rsidRPr="003F679B" w:rsidRDefault="006D1D81" w:rsidP="004471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6"/>
              <w:szCs w:val="16"/>
            </w:rPr>
            <w:id w:val="-1839609642"/>
            <w:placeholder>
              <w:docPart w:val="BFFA188641D44669A84BCD69A5FED61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579B093B" w14:textId="0E24418C" w:rsidR="002339EA" w:rsidRPr="00C64BD9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9907333"/>
            <w:placeholder>
              <w:docPart w:val="CD9F3C9409044769AAEF60BD48EE4B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71BDF06D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8544037"/>
            <w:placeholder>
              <w:docPart w:val="B4A7FF90FCDE43F6956999C6B1CA001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1EBD7731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B01470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1439575"/>
            <w:placeholder>
              <w:docPart w:val="620194B8ED134F3C8A8901BE369DFFFC"/>
            </w:placeholder>
            <w:showingPlcHdr/>
          </w:sdtPr>
          <w:sdtEndPr/>
          <w:sdtContent>
            <w:tc>
              <w:tcPr>
                <w:tcW w:w="942" w:type="dxa"/>
              </w:tcPr>
              <w:p w14:paraId="6592545C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2982008"/>
            <w:placeholder>
              <w:docPart w:val="BA19032DF9414A5DAEE8106CA3164DCA"/>
            </w:placeholder>
            <w:showingPlcHdr/>
          </w:sdtPr>
          <w:sdtEndPr/>
          <w:sdtContent>
            <w:tc>
              <w:tcPr>
                <w:tcW w:w="990" w:type="dxa"/>
              </w:tcPr>
              <w:p w14:paraId="39BB4B27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940682"/>
            <w:placeholder>
              <w:docPart w:val="22C0A8578D0A4B55B129EDB328A2475D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2F5387EE" w14:textId="5952D837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9676876"/>
            <w:placeholder>
              <w:docPart w:val="8828E638F4F34FCF8EEE85874ED83F3D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613EE910" w14:textId="5DB97893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0279455"/>
            <w:placeholder>
              <w:docPart w:val="4B38779CA66645B1BABA4F9DBEC3226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57FF91B" w14:textId="77777777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4304568"/>
            <w:placeholder>
              <w:docPart w:val="F83A4E967DA44B859E96B77D5AE19076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</w:tcPr>
              <w:p w14:paraId="59846908" w14:textId="28D9D47F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898C956" w14:textId="77777777" w:rsidTr="00E54CD1">
        <w:trPr>
          <w:trHeight w:val="560"/>
        </w:trPr>
        <w:tc>
          <w:tcPr>
            <w:tcW w:w="900" w:type="dxa"/>
          </w:tcPr>
          <w:p w14:paraId="0FE0E48C" w14:textId="3C55C279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6"/>
              <w:szCs w:val="16"/>
            </w:rPr>
            <w:id w:val="1604447452"/>
            <w:placeholder>
              <w:docPart w:val="A38D2D0B1244438FB8AB9E9FCA407E3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1C6751DB" w14:textId="0E1D29FF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9270573"/>
            <w:placeholder>
              <w:docPart w:val="704AD4496D9D44969FF03110AACE8F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42BC0A76" w14:textId="003396E5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685949"/>
            <w:placeholder>
              <w:docPart w:val="69FB7FC888624A7D9AE4E372C00738AC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2CEFA4C" w14:textId="38E67921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03708794"/>
            <w:placeholder>
              <w:docPart w:val="7B89444CAE94424B82942597CADA0283"/>
            </w:placeholder>
            <w:showingPlcHdr/>
          </w:sdtPr>
          <w:sdtEndPr/>
          <w:sdtContent>
            <w:tc>
              <w:tcPr>
                <w:tcW w:w="942" w:type="dxa"/>
              </w:tcPr>
              <w:p w14:paraId="721F7F82" w14:textId="3D07FED7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3495987"/>
            <w:placeholder>
              <w:docPart w:val="F3E79268F1F143E280928A88C8E8D39B"/>
            </w:placeholder>
            <w:showingPlcHdr/>
          </w:sdtPr>
          <w:sdtEndPr/>
          <w:sdtContent>
            <w:tc>
              <w:tcPr>
                <w:tcW w:w="990" w:type="dxa"/>
              </w:tcPr>
              <w:p w14:paraId="70655586" w14:textId="6E7DFB53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70"/>
            <w:placeholder>
              <w:docPart w:val="96EBB451914041BFB543459E76EE0F80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032720A4" w14:textId="55DF89EE" w:rsidR="002339EA" w:rsidRPr="00926CC2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A562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2252942"/>
            <w:placeholder>
              <w:docPart w:val="590A84B1AB674A64AAF1C87F21D47321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42EA2AC8" w14:textId="560E718D" w:rsidR="002339EA" w:rsidRPr="00070F2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070F2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4170080"/>
            <w:placeholder>
              <w:docPart w:val="E97ED3312C794B988B66B4E63078DD5C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C78134C" w14:textId="77777777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1302E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93080694"/>
            <w:placeholder>
              <w:docPart w:val="8B2E78A2329D4D5BB831C69FB1F2F4B1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</w:tcPr>
              <w:p w14:paraId="15891FE1" w14:textId="7E19BFCE" w:rsidR="002339EA" w:rsidRPr="005C7645" w:rsidRDefault="007229CB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32337388" w14:textId="77777777" w:rsidTr="00E54CD1">
        <w:trPr>
          <w:trHeight w:val="560"/>
        </w:trPr>
        <w:tc>
          <w:tcPr>
            <w:tcW w:w="900" w:type="dxa"/>
          </w:tcPr>
          <w:p w14:paraId="1C02ABE9" w14:textId="41126397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6"/>
              <w:szCs w:val="16"/>
            </w:rPr>
            <w:id w:val="-1822036033"/>
            <w:placeholder>
              <w:docPart w:val="D0CB9E876F6A41E59FADEA61E724A78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2870D6D7" w14:textId="07888929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4491940"/>
            <w:placeholder>
              <w:docPart w:val="83D0939BBA4349A588ED41F552D04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0BEEAD7B" w14:textId="7FF7FD8B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5679656"/>
            <w:placeholder>
              <w:docPart w:val="8C87142128C94CCE8220AA047596ED7E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A5BE5DC" w14:textId="54820D06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023813"/>
            <w:placeholder>
              <w:docPart w:val="0AD5B08610BA40F39E37358968D41B67"/>
            </w:placeholder>
            <w:showingPlcHdr/>
          </w:sdtPr>
          <w:sdtEndPr/>
          <w:sdtContent>
            <w:tc>
              <w:tcPr>
                <w:tcW w:w="942" w:type="dxa"/>
              </w:tcPr>
              <w:p w14:paraId="19FC8377" w14:textId="53EB12FE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3804595"/>
            <w:placeholder>
              <w:docPart w:val="95896C8A8F734A2AA3836B953F58CE80"/>
            </w:placeholder>
            <w:showingPlcHdr/>
          </w:sdtPr>
          <w:sdtEndPr/>
          <w:sdtContent>
            <w:tc>
              <w:tcPr>
                <w:tcW w:w="990" w:type="dxa"/>
              </w:tcPr>
              <w:p w14:paraId="16B7C563" w14:textId="4429FDDB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0515867"/>
            <w:placeholder>
              <w:docPart w:val="F98AC30F209D4686A2551BFB21E5D4EC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72F6BD16" w14:textId="5ED76908" w:rsidR="002339EA" w:rsidRPr="002D1106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9246312"/>
            <w:placeholder>
              <w:docPart w:val="328DD1EE2D794C43978F69784612C70E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5E820413" w14:textId="0333BD6D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7614291"/>
            <w:placeholder>
              <w:docPart w:val="D591CC32A4B547D4BD8785A95DCA4C0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CE3362D" w14:textId="77777777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51514284"/>
            <w:placeholder>
              <w:docPart w:val="82B293E671D94F30811240DDB62033B0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</w:tcPr>
              <w:p w14:paraId="73A23E0D" w14:textId="387B4A0A" w:rsidR="002339EA" w:rsidRPr="002D1106" w:rsidRDefault="007229CB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5643F95" w14:textId="77777777" w:rsidTr="00E54CD1">
        <w:trPr>
          <w:trHeight w:val="560"/>
        </w:trPr>
        <w:tc>
          <w:tcPr>
            <w:tcW w:w="900" w:type="dxa"/>
          </w:tcPr>
          <w:p w14:paraId="550B37D7" w14:textId="79836434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6"/>
              <w:szCs w:val="16"/>
            </w:rPr>
            <w:id w:val="900641795"/>
            <w:placeholder>
              <w:docPart w:val="6077135484F740B39EE168F8ED5630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7AE3F727" w14:textId="164E4DCC" w:rsidR="002339EA" w:rsidRPr="00F508A8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F508A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F508A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01606541"/>
            <w:placeholder>
              <w:docPart w:val="646161B7D5184635A76D176F11E4ED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168D8FB4" w14:textId="3422BF00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ED4EF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ED4EF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0101449"/>
            <w:placeholder>
              <w:docPart w:val="84B4555016CB434D813EFE47CA36690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1AF17011" w14:textId="4CF1AE3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7753810"/>
            <w:placeholder>
              <w:docPart w:val="F5E5DE73B3094E49B38655B5D35EB9E2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6D005E93" w14:textId="1E0C2E7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4263030"/>
            <w:placeholder>
              <w:docPart w:val="9975C18DD5D04D9EAA9F39621E2FDB65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9558643" w14:textId="5ABF03C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6577769"/>
            <w:placeholder>
              <w:docPart w:val="974C59F29E46490784AD9B6E4A26564A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5E10DCC1" w14:textId="71C625C0" w:rsidR="002339EA" w:rsidRPr="00D058FA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7631367"/>
            <w:placeholder>
              <w:docPart w:val="34F1181CBBCD4E67BA271B17395A2816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4FCE9BAB" w14:textId="620B1426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3091219"/>
            <w:placeholder>
              <w:docPart w:val="ECC47B2B4F6B45C28B61706F3639CF1B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4436E090" w14:textId="77777777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17B7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14117042"/>
            <w:placeholder>
              <w:docPart w:val="BD068166CEEE49A7B6245D313425524F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0851CE4E" w14:textId="48F79ECF" w:rsidR="002339EA" w:rsidRPr="005768C3" w:rsidRDefault="007229CB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2FE37974" w14:textId="77777777" w:rsidTr="00E54CD1">
        <w:trPr>
          <w:trHeight w:val="560"/>
        </w:trPr>
        <w:tc>
          <w:tcPr>
            <w:tcW w:w="900" w:type="dxa"/>
            <w:tcBorders>
              <w:bottom w:val="single" w:sz="4" w:space="0" w:color="D9D9D9" w:themeColor="background1" w:themeShade="D9"/>
            </w:tcBorders>
          </w:tcPr>
          <w:p w14:paraId="6DE509F2" w14:textId="40A8229D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6"/>
              <w:szCs w:val="16"/>
            </w:rPr>
            <w:id w:val="494306102"/>
            <w:placeholder>
              <w:docPart w:val="C7EBC30C8C4E48E5A1F60F0CA30834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31E80847" w14:textId="3D18724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7037642"/>
            <w:placeholder>
              <w:docPart w:val="5BD51589D0EF4874896703C1B9F5A2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2D925AC5" w14:textId="479D862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1039697"/>
            <w:placeholder>
              <w:docPart w:val="CDD76533970144A49D40C5A778330962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331FD4B4" w14:textId="6311F6A5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5551285"/>
            <w:placeholder>
              <w:docPart w:val="79BAF99F71614257902C682BC9B92261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528D4A43" w14:textId="5E519FF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3617679"/>
            <w:placeholder>
              <w:docPart w:val="66C5730815284115A122F2C2A673B48E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7C343FF" w14:textId="329D2B2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2382979"/>
            <w:placeholder>
              <w:docPart w:val="F0531AF5FF3A4989BDB4BC3AFCCF6075"/>
            </w:placeholder>
            <w:showingPlcHdr/>
          </w:sdtPr>
          <w:sdtEndPr/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</w:tcPr>
              <w:p w14:paraId="76AC70FA" w14:textId="79CCC249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3554331"/>
            <w:placeholder>
              <w:docPart w:val="17BD015FF6A146D3B7BDF860E1838C95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62B0FC46" w14:textId="70E4054E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0396789"/>
            <w:placeholder>
              <w:docPart w:val="AD2ED3B45D994352A33F4C9F2818DCAD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3ACAF8EC" w14:textId="7777777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9754929"/>
            <w:placeholder>
              <w:docPart w:val="1D028186F6704738AB7DE9C99DFBA6E4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17BC5A5E" w14:textId="20ACBA7D" w:rsidR="002339EA" w:rsidRPr="005768C3" w:rsidRDefault="007229CB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5C52F34A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8E6F5" w14:textId="0D44C777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6"/>
              <w:szCs w:val="16"/>
            </w:rPr>
            <w:id w:val="-1727590143"/>
            <w:placeholder>
              <w:docPart w:val="29A5EDEB39F942BFAE964AB30D1EA0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C88C06" w14:textId="39A9CEA2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4674014"/>
            <w:placeholder>
              <w:docPart w:val="A706B8792AA348CFB11D6FEB4A64975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B0A9C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6932035"/>
            <w:placeholder>
              <w:docPart w:val="0679CD2036C748A2A4CE72F19F5522A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6F25C4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6477319"/>
            <w:placeholder>
              <w:docPart w:val="6D60DC1CA8BF494AB406B6F02CA2987C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08B98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4258826"/>
            <w:placeholder>
              <w:docPart w:val="18180640DF824EA0802FF94CBCCFEC2C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C33EE5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266264"/>
            <w:placeholder>
              <w:docPart w:val="1D03305EFB5E4836BF742B064D06BC6D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0CDE1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9895337"/>
            <w:placeholder>
              <w:docPart w:val="9C660D0DA822443EB012D6E4CCC34B9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F6FFC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4869010"/>
            <w:placeholder>
              <w:docPart w:val="489B31571ABC41DC989F009519B9565F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2BFB410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48842966"/>
            <w:placeholder>
              <w:docPart w:val="576E9FFE702E4E31A9809D24A93A8B63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F6B8ED1" w14:textId="0AF1CB3E" w:rsidR="002339EA" w:rsidRPr="005768C3" w:rsidRDefault="007229CB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0055A57F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640B6" w14:textId="22A4DF5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sdt>
          <w:sdtPr>
            <w:rPr>
              <w:sz w:val="16"/>
              <w:szCs w:val="16"/>
            </w:rPr>
            <w:id w:val="1101225189"/>
            <w:placeholder>
              <w:docPart w:val="EE810D7DFE714C278E730185EDC966A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71579A" w14:textId="0E3D8A7B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89"/>
            <w:placeholder>
              <w:docPart w:val="25292E21738E42628B9BD0D4EE871A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3A893C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47388604"/>
            <w:placeholder>
              <w:docPart w:val="81BA0C69497145BB81DD2B63BC91E32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F97E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9207715"/>
            <w:placeholder>
              <w:docPart w:val="FC705850860942EFBB7736A6F208102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63D308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2977674"/>
            <w:placeholder>
              <w:docPart w:val="4039E9A4E1C0493383E102F4192931E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EA3D0B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5811265"/>
            <w:placeholder>
              <w:docPart w:val="CD9F0E2D4FB946C3AEBBB856484003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BE602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24185142"/>
            <w:placeholder>
              <w:docPart w:val="2626AEE03CC146C1A48E7BED5CB71DF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B03C486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4608513"/>
            <w:placeholder>
              <w:docPart w:val="203B7DF0AC5544639B3A5B50D15F164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A9734C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73176609"/>
            <w:placeholder>
              <w:docPart w:val="BFDA4A1B24DE488AAAE7C49D134546C9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5D17A81" w14:textId="0AA32542" w:rsidR="002339EA" w:rsidRPr="005768C3" w:rsidRDefault="007229CB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1B1DC365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87C032" w14:textId="2A18246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6"/>
              <w:szCs w:val="16"/>
            </w:rPr>
            <w:id w:val="-1359044675"/>
            <w:placeholder>
              <w:docPart w:val="78D0AE74BB9E4BFEACDE708B3FC3F3F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9872B4" w14:textId="4F512F1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27703215"/>
            <w:placeholder>
              <w:docPart w:val="AE70D24FA9FB4CDFADDB00BDB0E305E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075505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301823"/>
            <w:placeholder>
              <w:docPart w:val="E5BA49677AFD4A22ABB27331E49F60B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F97D147" w14:textId="0970F38E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3368017"/>
            <w:placeholder>
              <w:docPart w:val="238BF0E645D04B54AD6D93D9013CB029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E44690F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4148583"/>
            <w:placeholder>
              <w:docPart w:val="67D6A665AB9748F9A9A334A2BC1F6AED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17F48B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00189490"/>
            <w:placeholder>
              <w:docPart w:val="5FF870695237468CB6564EFC6EF93B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D8DB41D" w14:textId="1FB535B8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5275297"/>
            <w:placeholder>
              <w:docPart w:val="FFEB1C4F6AD84EF3AB72A8121B5481DB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B166CA1" w14:textId="2D2C0A2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5536623"/>
            <w:placeholder>
              <w:docPart w:val="6FE55A75D34245EA827EB166BA5F9A82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21A8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49885398"/>
            <w:placeholder>
              <w:docPart w:val="AD469EAB99B14258BA0BBA114E69179A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D0962B" w14:textId="7CDD522A" w:rsidR="002339EA" w:rsidRPr="005768C3" w:rsidRDefault="007229CB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21417" w:rsidRPr="003F679B" w14:paraId="0117E339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5CCE88" w14:textId="409DF8F6" w:rsidR="00721417" w:rsidRDefault="00F96C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sdt>
          <w:sdtPr>
            <w:rPr>
              <w:sz w:val="16"/>
              <w:szCs w:val="16"/>
            </w:rPr>
            <w:id w:val="1944651538"/>
            <w:placeholder>
              <w:docPart w:val="E060149388A947BE95E6D1E7AF4137B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6C32D0" w14:textId="0718FC33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36004753"/>
            <w:placeholder>
              <w:docPart w:val="FBAF7943E3CD4AE58F5C87DCDFC7A0F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E635B2" w14:textId="0A0A6C4F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1228821"/>
            <w:placeholder>
              <w:docPart w:val="58CCD70607CB42448DD569D20FCE12F9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2A6C93B" w14:textId="7A02922B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40145"/>
            <w:placeholder>
              <w:docPart w:val="C2A17AEC0B614215BF0DDE2BA9F2D30D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3828E90" w14:textId="09D19698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7717819"/>
            <w:placeholder>
              <w:docPart w:val="B027AB71070142099AF1F2EC94EBE28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2A3F1A4" w14:textId="2BCC310D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71247821"/>
            <w:placeholder>
              <w:docPart w:val="35AD25F6337E445DB548F67642AA3E8C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7A1DC9" w14:textId="32369517" w:rsidR="00721417" w:rsidRPr="005768C3" w:rsidRDefault="000365D7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8225242"/>
            <w:placeholder>
              <w:docPart w:val="BF226658776340E185E09FBE16D178BA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D56F80" w14:textId="43C92FF5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0326172"/>
            <w:placeholder>
              <w:docPart w:val="1A40C434F9E84FE49C3C4069EA6B8EC5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8236647" w14:textId="0528F006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65575515"/>
            <w:placeholder>
              <w:docPart w:val="BAA27CADF6924C4683DAC047E47663D9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179766" w14:textId="38EDD1AF" w:rsidR="00721417" w:rsidRPr="005768C3" w:rsidRDefault="007229CB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7F6F63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0A64E" w14:textId="2508361B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sdt>
          <w:sdtPr>
            <w:rPr>
              <w:sz w:val="16"/>
              <w:szCs w:val="16"/>
            </w:rPr>
            <w:id w:val="-638731610"/>
            <w:placeholder>
              <w:docPart w:val="12D37773397341FDB9E0966987CA433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C88B676" w14:textId="7E867B2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1186916"/>
            <w:placeholder>
              <w:docPart w:val="98EECDB9CCE84F919E0FD964DF6C8FB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3CC8237" w14:textId="4D9E0D1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7403671"/>
            <w:placeholder>
              <w:docPart w:val="AD09BF755F0648A08BA3AA6FB88ABA2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AC5E69" w14:textId="79B2CAA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465150"/>
            <w:placeholder>
              <w:docPart w:val="A407A34C9585448BAB2CD888BDE5A04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AAEA14E" w14:textId="1E3B10B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59224460"/>
            <w:placeholder>
              <w:docPart w:val="C8D5FF37948A4F9D9DC0AAD8CE60EDD9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6F3243" w14:textId="19AE47C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9895446"/>
            <w:placeholder>
              <w:docPart w:val="E09D7C14158649AE80E64C5B58763BE7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CE7F0CE" w14:textId="0277BDF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83663672"/>
            <w:placeholder>
              <w:docPart w:val="BA2CB1B3B59D4503A92566CB1CF6698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90DFF14" w14:textId="73392EC4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59932565"/>
            <w:placeholder>
              <w:docPart w:val="7EA6ADFB275C4175B892864BD1B955A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FF8000" w14:textId="3743A0FE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640984"/>
            <w:placeholder>
              <w:docPart w:val="7B38E07EA00742E98313AF721B7A0888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CDE62C1" w14:textId="6DB6648D" w:rsidR="005768C3" w:rsidRDefault="007229CB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11287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F8382" w14:textId="5813758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sdt>
          <w:sdtPr>
            <w:rPr>
              <w:sz w:val="16"/>
              <w:szCs w:val="16"/>
            </w:rPr>
            <w:id w:val="-1366442188"/>
            <w:placeholder>
              <w:docPart w:val="9608103CD6304E3C95EB49D694E7697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264C135" w14:textId="249A8EF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6425575"/>
            <w:placeholder>
              <w:docPart w:val="3EC79923332A4A968C1262A93F5003F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E54E3D3" w14:textId="596CCA1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7253604"/>
            <w:placeholder>
              <w:docPart w:val="195D74E2881C42459561E4D4C703B2C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9B4F0C5" w14:textId="72F825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1768812"/>
            <w:placeholder>
              <w:docPart w:val="307B40F894DA46AFB9BA26B12D0A115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5643E" w14:textId="1DC98F1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2523427"/>
            <w:placeholder>
              <w:docPart w:val="88223C5B543641AF913D8B74F8300A1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63A4F3" w14:textId="1CAE0E9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46752728"/>
            <w:placeholder>
              <w:docPart w:val="2F3B3972AD4B4D95934EAD557CAE07E6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BBACA8" w14:textId="481F40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4184107"/>
            <w:placeholder>
              <w:docPart w:val="B84AA4431A5947FF961EE90AA5BA4DF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8DB9395" w14:textId="67ED6F6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3122428"/>
            <w:placeholder>
              <w:docPart w:val="3C3E37ADF8E845F08818C2DA3F832639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B9854F" w14:textId="4881763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26720496"/>
            <w:placeholder>
              <w:docPart w:val="5D578F2CE2534AAE9DD51AAD89D4A9AF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3BFACC" w14:textId="703CA4E3" w:rsidR="005768C3" w:rsidRDefault="007229CB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5CBF3E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397134" w14:textId="421F86C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sdt>
          <w:sdtPr>
            <w:rPr>
              <w:sz w:val="16"/>
              <w:szCs w:val="16"/>
            </w:rPr>
            <w:id w:val="-76678580"/>
            <w:placeholder>
              <w:docPart w:val="4AE9038D54B34F47A8CCA263079883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4B8CA5C" w14:textId="17A7D8E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6240276"/>
            <w:placeholder>
              <w:docPart w:val="06CD664CB0444CF3A797A973B96DB96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038221B" w14:textId="2D70BD7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8596738"/>
            <w:placeholder>
              <w:docPart w:val="003D6227C3424FA7B1E8DC37321BEC60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4815B39" w14:textId="44A2695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88856456"/>
            <w:placeholder>
              <w:docPart w:val="D6A5F8EC74D9475F8064E08B1CD5FBC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1956575" w14:textId="00BC507C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7620621"/>
            <w:placeholder>
              <w:docPart w:val="ABF96548FA8A4C828D6B6091B49420E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622BD8" w14:textId="5E23F3D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8082996"/>
            <w:placeholder>
              <w:docPart w:val="B9870A62D8AC49EBA422E3AA78CEB8AA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038DE5A" w14:textId="6855463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587230"/>
            <w:placeholder>
              <w:docPart w:val="0C1E733B15F64637A57D56EDA3868D6D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0B6F736" w14:textId="04C2105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0717722"/>
            <w:placeholder>
              <w:docPart w:val="B391DB2D77964B8D8A36BECAAFFFC4C8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36CE9F" w14:textId="33E68E1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52017221"/>
            <w:placeholder>
              <w:docPart w:val="4F3F0529323C45E4A7D669BC69C0F294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FA19B34" w14:textId="3ED27CEF" w:rsidR="005768C3" w:rsidRDefault="007229CB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5FBE4D1" w14:textId="77777777" w:rsidR="00684215" w:rsidRPr="003F679B" w:rsidRDefault="00684215" w:rsidP="00625B38">
      <w:pPr>
        <w:pStyle w:val="ListParagraph"/>
        <w:ind w:left="0"/>
        <w:rPr>
          <w:sz w:val="22"/>
          <w:szCs w:val="22"/>
        </w:rPr>
      </w:pPr>
    </w:p>
    <w:p w14:paraId="1FD3A3D9" w14:textId="77B1D437" w:rsidR="00742732" w:rsidRPr="003F679B" w:rsidRDefault="00833D22" w:rsidP="00164B5E">
      <w:pPr>
        <w:pStyle w:val="Heading4"/>
        <w:spacing w:after="120" w:line="240" w:lineRule="auto"/>
      </w:pPr>
      <w:r w:rsidRPr="003F679B">
        <w:lastRenderedPageBreak/>
        <w:t xml:space="preserve">Applicant </w:t>
      </w:r>
      <w:r w:rsidR="00742732" w:rsidRPr="003F679B">
        <w:t>acknowledgement</w:t>
      </w:r>
    </w:p>
    <w:p w14:paraId="15417DFF" w14:textId="77777777" w:rsidR="00742732" w:rsidRPr="003F679B" w:rsidRDefault="00742732" w:rsidP="00742732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C8B6207" w14:textId="1742CED3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RPL Policy</w:t>
      </w:r>
      <w:r w:rsidR="00E47253" w:rsidRPr="003F679B">
        <w:rPr>
          <w:sz w:val="22"/>
          <w:szCs w:val="22"/>
        </w:rPr>
        <w:t>,</w:t>
      </w:r>
    </w:p>
    <w:p w14:paraId="5A3C5778" w14:textId="115E3D18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information available on the RACP website regarding RPL</w:t>
      </w:r>
      <w:r w:rsidR="00E47253" w:rsidRPr="003F679B">
        <w:rPr>
          <w:sz w:val="22"/>
          <w:szCs w:val="22"/>
        </w:rPr>
        <w:t>,</w:t>
      </w:r>
    </w:p>
    <w:p w14:paraId="57F487E2" w14:textId="74223D17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understand the submission of an RPL application does not guarantee that the request will be granted</w:t>
      </w:r>
      <w:r w:rsidR="00E47253" w:rsidRPr="003F679B">
        <w:rPr>
          <w:sz w:val="22"/>
          <w:szCs w:val="22"/>
        </w:rPr>
        <w:t>,</w:t>
      </w:r>
    </w:p>
    <w:p w14:paraId="5B0DDB84" w14:textId="76E42524" w:rsidR="00742732" w:rsidRPr="003F679B" w:rsidRDefault="00E47253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t</w:t>
      </w:r>
      <w:r w:rsidR="00742732" w:rsidRPr="003F679B">
        <w:rPr>
          <w:sz w:val="22"/>
          <w:szCs w:val="22"/>
        </w:rPr>
        <w:t>he information contained in this application is true and accurate</w:t>
      </w:r>
      <w:r w:rsidRPr="003F679B">
        <w:rPr>
          <w:sz w:val="22"/>
          <w:szCs w:val="22"/>
        </w:rPr>
        <w:t>.</w:t>
      </w:r>
    </w:p>
    <w:p w14:paraId="3DAB3ECE" w14:textId="77777777" w:rsidR="00742732" w:rsidRPr="003F679B" w:rsidRDefault="00742732" w:rsidP="00742732">
      <w:pPr>
        <w:rPr>
          <w:sz w:val="22"/>
          <w:szCs w:val="22"/>
        </w:rPr>
      </w:pPr>
    </w:p>
    <w:tbl>
      <w:tblPr>
        <w:tblStyle w:val="TableGrid"/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2835"/>
      </w:tblGrid>
      <w:tr w:rsidR="00742732" w:rsidRPr="003F679B" w14:paraId="3816236E" w14:textId="77777777" w:rsidTr="008D7097">
        <w:tc>
          <w:tcPr>
            <w:tcW w:w="3964" w:type="dxa"/>
            <w:shd w:val="clear" w:color="auto" w:fill="F2F2F2" w:themeFill="background1" w:themeFillShade="F2"/>
          </w:tcPr>
          <w:p w14:paraId="6D95353B" w14:textId="41736A21" w:rsidR="00742732" w:rsidRPr="003F679B" w:rsidRDefault="00A350F2">
            <w:pPr>
              <w:jc w:val="center"/>
            </w:pPr>
            <w:r>
              <w:t>F</w:t>
            </w:r>
            <w:r w:rsidR="00742732" w:rsidRPr="003F679B">
              <w:t>ull name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02814D1" w14:textId="41BA05CD" w:rsidR="00742732" w:rsidRPr="003F679B" w:rsidRDefault="00A350F2">
            <w:pPr>
              <w:jc w:val="center"/>
            </w:pPr>
            <w:r>
              <w:t>S</w:t>
            </w:r>
            <w:r w:rsidR="00742732" w:rsidRPr="003F679B">
              <w:t>ignature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CB35D7B" w14:textId="77777777" w:rsidR="00742732" w:rsidRPr="003F679B" w:rsidRDefault="00742732">
            <w:pPr>
              <w:jc w:val="center"/>
            </w:pPr>
            <w:r w:rsidRPr="003F679B">
              <w:t>Date</w:t>
            </w:r>
          </w:p>
        </w:tc>
      </w:tr>
      <w:tr w:rsidR="00742732" w:rsidRPr="003F679B" w14:paraId="05F3E855" w14:textId="77777777" w:rsidTr="008D7097">
        <w:trPr>
          <w:trHeight w:val="917"/>
        </w:trPr>
        <w:tc>
          <w:tcPr>
            <w:tcW w:w="3964" w:type="dxa"/>
          </w:tcPr>
          <w:p w14:paraId="445A1498" w14:textId="03BDB568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4ED4D8B2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237EBD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3969" w:type="dxa"/>
          </w:tcPr>
          <w:p w14:paraId="789B0F37" w14:textId="77777777" w:rsidR="00E10561" w:rsidRDefault="00E10561">
            <w:pPr>
              <w:spacing w:after="0" w:line="480" w:lineRule="auto"/>
              <w:rPr>
                <w:i/>
                <w:iCs/>
              </w:rPr>
            </w:pPr>
          </w:p>
          <w:p w14:paraId="05E738B2" w14:textId="63EC3ADD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57A6E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  <w:tc>
          <w:tcPr>
            <w:tcW w:w="2835" w:type="dxa"/>
          </w:tcPr>
          <w:p w14:paraId="1276BB71" w14:textId="769D40B6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028DD5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</w:tr>
    </w:tbl>
    <w:p w14:paraId="1A602712" w14:textId="77777777" w:rsidR="008D7097" w:rsidRDefault="008D7097">
      <w:pPr>
        <w:rPr>
          <w:sz w:val="20"/>
          <w:szCs w:val="20"/>
          <w:lang w:val="en-AU"/>
        </w:rPr>
      </w:pPr>
    </w:p>
    <w:p w14:paraId="3DB1F0C0" w14:textId="39DE8EB3" w:rsidR="008113B8" w:rsidRPr="003F679B" w:rsidRDefault="008113B8">
      <w:pPr>
        <w:rPr>
          <w:sz w:val="20"/>
          <w:szCs w:val="20"/>
          <w:lang w:val="en-AU"/>
        </w:rPr>
      </w:pPr>
      <w:r w:rsidRPr="003F679B">
        <w:rPr>
          <w:sz w:val="20"/>
          <w:szCs w:val="20"/>
          <w:lang w:val="en-AU"/>
        </w:rPr>
        <w:br w:type="page"/>
      </w:r>
    </w:p>
    <w:p w14:paraId="44E116FC" w14:textId="77777777" w:rsidR="00075AA6" w:rsidRPr="003F679B" w:rsidRDefault="00075AA6">
      <w:pPr>
        <w:rPr>
          <w:ins w:id="0" w:author="Alexandra Krammer" w:date="2026-01-15T16:54:00Z" w16du:dateUtc="2026-01-15T05:54:00Z"/>
        </w:rPr>
        <w:sectPr w:rsidR="00075AA6" w:rsidRPr="003F679B" w:rsidSect="00EB677A">
          <w:pgSz w:w="15840" w:h="12240" w:orient="landscape"/>
          <w:pgMar w:top="720" w:right="720" w:bottom="720" w:left="720" w:header="274" w:footer="720" w:gutter="0"/>
          <w:cols w:space="720"/>
          <w:docGrid w:linePitch="360"/>
        </w:sectPr>
      </w:pPr>
    </w:p>
    <w:p w14:paraId="7ECA82B5" w14:textId="480D4CFD" w:rsidR="00AC347F" w:rsidRPr="003F679B" w:rsidRDefault="000A149F" w:rsidP="00EB41D3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</w:t>
      </w:r>
      <w:r w:rsidR="00EE27E6" w:rsidRPr="003F679B">
        <w:rPr>
          <w:rFonts w:asciiTheme="minorHAnsi" w:hAnsiTheme="minorHAnsi"/>
        </w:rPr>
        <w:t xml:space="preserve"> </w:t>
      </w:r>
      <w:r w:rsidR="00C16653" w:rsidRPr="003F679B">
        <w:rPr>
          <w:rFonts w:asciiTheme="minorHAnsi" w:hAnsiTheme="minorHAnsi"/>
        </w:rPr>
        <w:t>1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>–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 xml:space="preserve">Learning Goals and </w:t>
      </w:r>
      <w:r w:rsidR="00DB4C44" w:rsidRPr="003F679B">
        <w:rPr>
          <w:rFonts w:asciiTheme="minorHAnsi" w:hAnsiTheme="minorHAnsi"/>
        </w:rPr>
        <w:t>Reflections</w:t>
      </w:r>
    </w:p>
    <w:p w14:paraId="4C8581A5" w14:textId="6EA28E7D" w:rsidR="007E5BAB" w:rsidRPr="003F679B" w:rsidRDefault="005B6F73" w:rsidP="00F349C9">
      <w:pPr>
        <w:shd w:val="clear" w:color="auto" w:fill="D9D9D9" w:themeFill="background1" w:themeFillShade="D9"/>
        <w:spacing w:before="480" w:after="48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ALL applicants must complete t</w:t>
      </w:r>
      <w:r w:rsidR="007E5BAB" w:rsidRPr="003F679B">
        <w:rPr>
          <w:i/>
          <w:iCs/>
          <w:sz w:val="22"/>
          <w:szCs w:val="22"/>
        </w:rPr>
        <w:t>his section</w:t>
      </w:r>
      <w:r w:rsidRPr="003F679B">
        <w:rPr>
          <w:i/>
          <w:iCs/>
          <w:sz w:val="22"/>
          <w:szCs w:val="22"/>
        </w:rPr>
        <w:t xml:space="preserve"> (</w:t>
      </w:r>
      <w:r w:rsidR="00BE420B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>ppendix 1)</w:t>
      </w:r>
      <w:r w:rsidR="007E5BAB" w:rsidRPr="003F679B">
        <w:rPr>
          <w:i/>
          <w:iCs/>
          <w:sz w:val="22"/>
          <w:szCs w:val="22"/>
        </w:rPr>
        <w:t>.</w:t>
      </w:r>
    </w:p>
    <w:p w14:paraId="6EEC2340" w14:textId="4F9B9CDB" w:rsidR="007E5BAB" w:rsidRPr="003F679B" w:rsidRDefault="00774999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The </w:t>
      </w:r>
      <w:hyperlink r:id="rId20" w:history="1">
        <w:r w:rsidR="00C4730C">
          <w:rPr>
            <w:rStyle w:val="Hyperlink"/>
            <w:sz w:val="22"/>
            <w:szCs w:val="22"/>
          </w:rPr>
          <w:t>new Paediatric Rehabilitation Medicine curriculum standards</w:t>
        </w:r>
      </w:hyperlink>
      <w:r w:rsidRPr="003F679B">
        <w:rPr>
          <w:sz w:val="22"/>
          <w:szCs w:val="22"/>
        </w:rPr>
        <w:t xml:space="preserve"> </w:t>
      </w:r>
      <w:r w:rsidR="00712DE1">
        <w:rPr>
          <w:sz w:val="22"/>
          <w:szCs w:val="22"/>
        </w:rPr>
        <w:t>are</w:t>
      </w:r>
      <w:r w:rsidR="002C6E65" w:rsidRPr="003F679B">
        <w:rPr>
          <w:sz w:val="22"/>
          <w:szCs w:val="22"/>
        </w:rPr>
        <w:t xml:space="preserve"> </w:t>
      </w:r>
      <w:r w:rsidR="00FE053D" w:rsidRPr="003F679B">
        <w:rPr>
          <w:sz w:val="22"/>
          <w:szCs w:val="22"/>
        </w:rPr>
        <w:t>summarised</w:t>
      </w:r>
      <w:r w:rsidR="002C6E65" w:rsidRPr="003F679B">
        <w:rPr>
          <w:sz w:val="22"/>
          <w:szCs w:val="22"/>
        </w:rPr>
        <w:t xml:space="preserve"> as </w:t>
      </w:r>
      <w:r w:rsidR="000C012F">
        <w:rPr>
          <w:sz w:val="22"/>
          <w:szCs w:val="22"/>
        </w:rPr>
        <w:t>2</w:t>
      </w:r>
      <w:r w:rsidR="00F93104">
        <w:rPr>
          <w:sz w:val="22"/>
          <w:szCs w:val="22"/>
        </w:rPr>
        <w:t>0</w:t>
      </w:r>
      <w:r w:rsidR="002C6E65" w:rsidRPr="003F679B">
        <w:rPr>
          <w:sz w:val="22"/>
          <w:szCs w:val="22"/>
        </w:rPr>
        <w:t xml:space="preserve"> learning goals. They articulate what trainees need to be, do and know.</w:t>
      </w:r>
    </w:p>
    <w:p w14:paraId="202B9133" w14:textId="62790B2D" w:rsidR="00364A8F" w:rsidRPr="003F679B" w:rsidRDefault="00B44D23">
      <w:pPr>
        <w:rPr>
          <w:sz w:val="22"/>
          <w:szCs w:val="22"/>
        </w:rPr>
      </w:pPr>
      <w:r>
        <w:rPr>
          <w:sz w:val="22"/>
          <w:szCs w:val="22"/>
        </w:rPr>
        <w:t>Over the following pages, for each learning goal, p</w:t>
      </w:r>
      <w:r w:rsidR="000B4E05" w:rsidRPr="003F679B">
        <w:rPr>
          <w:sz w:val="22"/>
          <w:szCs w:val="22"/>
        </w:rPr>
        <w:t>lease assess yourself against the five-point sc</w:t>
      </w:r>
      <w:r w:rsidR="00364A8F" w:rsidRPr="003F679B">
        <w:rPr>
          <w:sz w:val="22"/>
          <w:szCs w:val="22"/>
        </w:rPr>
        <w:t>ale</w:t>
      </w:r>
      <w:r w:rsidR="0059407C" w:rsidRPr="003F679B">
        <w:rPr>
          <w:sz w:val="22"/>
          <w:szCs w:val="22"/>
        </w:rPr>
        <w:t>,</w:t>
      </w:r>
      <w:r w:rsidR="00364A8F" w:rsidRPr="003F679B">
        <w:rPr>
          <w:sz w:val="22"/>
          <w:szCs w:val="22"/>
        </w:rPr>
        <w:t xml:space="preserve"> which determines the expected standard for </w:t>
      </w:r>
      <w:r>
        <w:rPr>
          <w:sz w:val="22"/>
          <w:szCs w:val="22"/>
        </w:rPr>
        <w:t>that</w:t>
      </w:r>
      <w:r w:rsidR="00364A8F" w:rsidRPr="003F679B">
        <w:rPr>
          <w:sz w:val="22"/>
          <w:szCs w:val="22"/>
        </w:rPr>
        <w:t xml:space="preserve"> goal at the end of each training phase. </w:t>
      </w:r>
      <w:r w:rsidR="0059407C" w:rsidRPr="003F679B">
        <w:rPr>
          <w:sz w:val="22"/>
          <w:szCs w:val="22"/>
        </w:rPr>
        <w:t>To progress to the next phase, trainees must mee</w:t>
      </w:r>
      <w:r w:rsidR="00FE053D" w:rsidRPr="003F679B">
        <w:rPr>
          <w:sz w:val="22"/>
          <w:szCs w:val="22"/>
        </w:rPr>
        <w:t>t</w:t>
      </w:r>
      <w:r w:rsidR="0059407C" w:rsidRPr="003F679B">
        <w:rPr>
          <w:sz w:val="22"/>
          <w:szCs w:val="22"/>
        </w:rPr>
        <w:t xml:space="preserve"> these standards.</w:t>
      </w:r>
    </w:p>
    <w:p w14:paraId="4F75CE3C" w14:textId="56A198FD" w:rsidR="002C6E65" w:rsidRPr="003F679B" w:rsidRDefault="00B65C9E">
      <w:pPr>
        <w:rPr>
          <w:sz w:val="22"/>
          <w:szCs w:val="22"/>
        </w:rPr>
      </w:pPr>
      <w:r w:rsidRPr="003F679B">
        <w:rPr>
          <w:noProof/>
          <w:sz w:val="22"/>
          <w:szCs w:val="22"/>
        </w:rPr>
        <w:drawing>
          <wp:inline distT="0" distB="0" distL="0" distR="0" wp14:anchorId="1076F3CF" wp14:editId="06351E38">
            <wp:extent cx="6477333" cy="4381725"/>
            <wp:effectExtent l="0" t="0" r="0" b="0"/>
            <wp:docPr id="1872805162" name="Picture 1" descr="A white gri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05162" name="Picture 1" descr="A white grid with black text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77333" cy="43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8CF8" w14:textId="2A3ADE03" w:rsidR="00C84CAC" w:rsidRPr="003F679B" w:rsidRDefault="0018786E">
      <w:pPr>
        <w:rPr>
          <w:sz w:val="22"/>
          <w:szCs w:val="22"/>
        </w:rPr>
      </w:pPr>
      <w:r>
        <w:rPr>
          <w:sz w:val="22"/>
          <w:szCs w:val="22"/>
        </w:rPr>
        <w:t>Please r</w:t>
      </w:r>
      <w:r w:rsidR="00060CF8" w:rsidRPr="003F679B">
        <w:rPr>
          <w:sz w:val="22"/>
          <w:szCs w:val="22"/>
        </w:rPr>
        <w:t>efer to the</w:t>
      </w:r>
      <w:r>
        <w:rPr>
          <w:sz w:val="22"/>
          <w:szCs w:val="22"/>
        </w:rPr>
        <w:t xml:space="preserve"> </w:t>
      </w:r>
      <w:r w:rsidR="004A74F5">
        <w:rPr>
          <w:sz w:val="22"/>
          <w:szCs w:val="22"/>
        </w:rPr>
        <w:t xml:space="preserve">Paediatric </w:t>
      </w:r>
      <w:r w:rsidR="006D410C">
        <w:rPr>
          <w:sz w:val="22"/>
          <w:szCs w:val="22"/>
        </w:rPr>
        <w:t>Rehabilitation Medicine</w:t>
      </w:r>
      <w:r w:rsidR="00E27618">
        <w:rPr>
          <w:sz w:val="22"/>
          <w:szCs w:val="22"/>
        </w:rPr>
        <w:t xml:space="preserve"> </w:t>
      </w:r>
      <w:hyperlink r:id="rId22" w:history="1">
        <w:r w:rsidR="005523E4" w:rsidRPr="003F679B" w:rsidDel="00F90175">
          <w:rPr>
            <w:rStyle w:val="Hyperlink"/>
            <w:sz w:val="22"/>
            <w:szCs w:val="22"/>
          </w:rPr>
          <w:t>learning, teaching and assessment programs</w:t>
        </w:r>
      </w:hyperlink>
      <w:r w:rsidR="001F140A" w:rsidRPr="003F679B">
        <w:rPr>
          <w:sz w:val="22"/>
          <w:szCs w:val="22"/>
        </w:rPr>
        <w:t xml:space="preserve"> for the required level</w:t>
      </w:r>
      <w:r w:rsidR="0049780C" w:rsidRPr="003F679B">
        <w:rPr>
          <w:sz w:val="22"/>
          <w:szCs w:val="22"/>
        </w:rPr>
        <w:t xml:space="preserve"> to progress for each learning goal.</w:t>
      </w:r>
    </w:p>
    <w:p w14:paraId="1C615683" w14:textId="77777777" w:rsidR="00C84CAC" w:rsidRPr="003F679B" w:rsidRDefault="00C84CAC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0B71B464" w14:textId="2B08310C" w:rsidR="000833D1" w:rsidRPr="003F679B" w:rsidRDefault="000529D3" w:rsidP="000529D3">
      <w:pPr>
        <w:pStyle w:val="Heading3"/>
        <w:numPr>
          <w:ilvl w:val="0"/>
          <w:numId w:val="15"/>
        </w:numPr>
        <w:ind w:left="360"/>
      </w:pPr>
      <w:r w:rsidRPr="003F679B">
        <w:lastRenderedPageBreak/>
        <w:t>Learning Goals</w:t>
      </w:r>
      <w:r w:rsidR="00FE053D" w:rsidRPr="003F679B">
        <w:t xml:space="preserve"> </w:t>
      </w:r>
      <w:r w:rsidR="00B05357" w:rsidRPr="003F679B">
        <w:t>Assessment</w:t>
      </w:r>
    </w:p>
    <w:p w14:paraId="6AE23D82" w14:textId="060EB7CB" w:rsidR="00646E3F" w:rsidRDefault="00B05357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sz w:val="22"/>
          <w:szCs w:val="22"/>
        </w:rPr>
        <w:t xml:space="preserve">Rate yourself against each learning goal </w:t>
      </w:r>
      <w:r w:rsidR="0093476C">
        <w:rPr>
          <w:sz w:val="22"/>
          <w:szCs w:val="22"/>
        </w:rPr>
        <w:t>in</w:t>
      </w:r>
      <w:r w:rsidR="0093476C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the </w:t>
      </w:r>
      <w:r w:rsidR="00C71F72" w:rsidRPr="003F679B">
        <w:rPr>
          <w:sz w:val="22"/>
          <w:szCs w:val="22"/>
        </w:rPr>
        <w:t>curriculum</w:t>
      </w:r>
      <w:r w:rsidR="00675148" w:rsidRPr="003F679B">
        <w:rPr>
          <w:sz w:val="22"/>
          <w:szCs w:val="22"/>
        </w:rPr>
        <w:t xml:space="preserve"> and provide </w:t>
      </w:r>
      <w:r w:rsidR="00D86C7D" w:rsidRPr="003F679B">
        <w:rPr>
          <w:sz w:val="22"/>
          <w:szCs w:val="22"/>
        </w:rPr>
        <w:t xml:space="preserve">a </w:t>
      </w:r>
      <w:r w:rsidR="00666D3C" w:rsidRPr="003F679B">
        <w:rPr>
          <w:sz w:val="22"/>
          <w:szCs w:val="22"/>
        </w:rPr>
        <w:t>reflection on your rating.</w:t>
      </w:r>
      <w:r w:rsidR="00D95D2E">
        <w:rPr>
          <w:sz w:val="22"/>
          <w:szCs w:val="22"/>
        </w:rPr>
        <w:t xml:space="preserve"> </w:t>
      </w:r>
      <w:r w:rsidR="00B123A1">
        <w:rPr>
          <w:sz w:val="22"/>
          <w:szCs w:val="22"/>
        </w:rPr>
        <w:t>T</w:t>
      </w:r>
      <w:r w:rsidR="00D95D2E">
        <w:rPr>
          <w:sz w:val="22"/>
          <w:szCs w:val="22"/>
        </w:rPr>
        <w:t xml:space="preserve">his section </w:t>
      </w:r>
      <w:r w:rsidR="00B123A1">
        <w:rPr>
          <w:sz w:val="22"/>
          <w:szCs w:val="22"/>
        </w:rPr>
        <w:t>is</w:t>
      </w:r>
      <w:r w:rsidR="00D95D2E">
        <w:rPr>
          <w:sz w:val="22"/>
          <w:szCs w:val="22"/>
        </w:rPr>
        <w:t xml:space="preserve"> </w:t>
      </w:r>
      <w:r w:rsidR="00F20036">
        <w:rPr>
          <w:sz w:val="22"/>
          <w:szCs w:val="22"/>
        </w:rPr>
        <w:t xml:space="preserve">similar to </w:t>
      </w:r>
      <w:r w:rsidR="00D95D2E">
        <w:rPr>
          <w:sz w:val="22"/>
          <w:szCs w:val="22"/>
        </w:rPr>
        <w:t>a progress repor</w:t>
      </w:r>
      <w:r w:rsidR="00F20036">
        <w:rPr>
          <w:sz w:val="22"/>
          <w:szCs w:val="22"/>
        </w:rPr>
        <w:t>t</w:t>
      </w:r>
      <w:r w:rsidR="00D95D2E">
        <w:rPr>
          <w:sz w:val="22"/>
          <w:szCs w:val="22"/>
        </w:rPr>
        <w:t>.</w:t>
      </w:r>
    </w:p>
    <w:p w14:paraId="4FD8B851" w14:textId="5175EC08" w:rsidR="008348AA" w:rsidRPr="00013422" w:rsidRDefault="00666D3C" w:rsidP="00013422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 w:rsidRPr="003F679B">
        <w:rPr>
          <w:sz w:val="22"/>
          <w:szCs w:val="22"/>
        </w:rPr>
        <w:t xml:space="preserve">After you have </w:t>
      </w:r>
      <w:r w:rsidR="00F20036">
        <w:rPr>
          <w:sz w:val="22"/>
          <w:szCs w:val="22"/>
        </w:rPr>
        <w:t>entered your self-</w:t>
      </w:r>
      <w:r w:rsidR="009F7368">
        <w:rPr>
          <w:sz w:val="22"/>
          <w:szCs w:val="22"/>
        </w:rPr>
        <w:t>assessment</w:t>
      </w:r>
      <w:r w:rsidRPr="003F679B">
        <w:rPr>
          <w:sz w:val="22"/>
          <w:szCs w:val="22"/>
        </w:rPr>
        <w:t>, ensure</w:t>
      </w:r>
      <w:r w:rsidRPr="003F679B">
        <w:rPr>
          <w:b/>
          <w:sz w:val="22"/>
          <w:szCs w:val="22"/>
        </w:rPr>
        <w:t xml:space="preserve"> your </w:t>
      </w:r>
      <w:r w:rsidR="005C47DD" w:rsidRPr="003F679B">
        <w:rPr>
          <w:b/>
          <w:sz w:val="22"/>
          <w:szCs w:val="22"/>
        </w:rPr>
        <w:t xml:space="preserve">current supervisor </w:t>
      </w:r>
      <w:r w:rsidR="00DB4898">
        <w:rPr>
          <w:b/>
          <w:sz w:val="22"/>
          <w:szCs w:val="22"/>
        </w:rPr>
        <w:t xml:space="preserve">- </w:t>
      </w:r>
      <w:r w:rsidR="005C47DD" w:rsidRPr="003F679B">
        <w:rPr>
          <w:b/>
          <w:sz w:val="22"/>
          <w:szCs w:val="22"/>
        </w:rPr>
        <w:t xml:space="preserve">or supervisor </w:t>
      </w:r>
      <w:r w:rsidR="0025729E" w:rsidRPr="003F679B">
        <w:rPr>
          <w:b/>
          <w:sz w:val="22"/>
          <w:szCs w:val="22"/>
        </w:rPr>
        <w:t>of</w:t>
      </w:r>
      <w:r w:rsidR="005C47DD" w:rsidRPr="003F679B">
        <w:rPr>
          <w:b/>
          <w:sz w:val="22"/>
          <w:szCs w:val="22"/>
        </w:rPr>
        <w:t xml:space="preserve"> the rotation </w:t>
      </w:r>
      <w:r w:rsidR="00DB4898">
        <w:rPr>
          <w:b/>
          <w:sz w:val="22"/>
          <w:szCs w:val="22"/>
        </w:rPr>
        <w:t>for w</w:t>
      </w:r>
      <w:r w:rsidR="009F7368">
        <w:rPr>
          <w:b/>
          <w:sz w:val="22"/>
          <w:szCs w:val="22"/>
        </w:rPr>
        <w:t>h</w:t>
      </w:r>
      <w:r w:rsidR="00DB4898">
        <w:rPr>
          <w:b/>
          <w:sz w:val="22"/>
          <w:szCs w:val="22"/>
        </w:rPr>
        <w:t xml:space="preserve">ich </w:t>
      </w:r>
      <w:r w:rsidR="005C47DD" w:rsidRPr="003F679B">
        <w:rPr>
          <w:b/>
          <w:sz w:val="22"/>
          <w:szCs w:val="22"/>
        </w:rPr>
        <w:t xml:space="preserve">you are </w:t>
      </w:r>
      <w:r w:rsidR="004B689C" w:rsidRPr="003F679B">
        <w:rPr>
          <w:b/>
          <w:sz w:val="22"/>
          <w:szCs w:val="22"/>
        </w:rPr>
        <w:t>seeking RPL</w:t>
      </w:r>
      <w:r w:rsidR="005C47DD" w:rsidRPr="003F679B">
        <w:rPr>
          <w:b/>
          <w:sz w:val="22"/>
          <w:szCs w:val="22"/>
        </w:rPr>
        <w:t xml:space="preserve"> </w:t>
      </w:r>
      <w:r w:rsidR="00DB4898">
        <w:rPr>
          <w:b/>
          <w:sz w:val="22"/>
          <w:szCs w:val="22"/>
        </w:rPr>
        <w:t xml:space="preserve">- </w:t>
      </w:r>
      <w:r w:rsidR="00A92981" w:rsidRPr="003F679B">
        <w:rPr>
          <w:sz w:val="22"/>
          <w:szCs w:val="22"/>
        </w:rPr>
        <w:t>provide</w:t>
      </w:r>
      <w:r w:rsidR="00951B60" w:rsidRPr="003F679B">
        <w:rPr>
          <w:sz w:val="22"/>
          <w:szCs w:val="22"/>
        </w:rPr>
        <w:t>s</w:t>
      </w:r>
      <w:r w:rsidR="00A92981" w:rsidRPr="003F679B">
        <w:rPr>
          <w:sz w:val="22"/>
          <w:szCs w:val="22"/>
        </w:rPr>
        <w:t xml:space="preserve"> </w:t>
      </w:r>
      <w:r w:rsidR="004B689C" w:rsidRPr="003F679B">
        <w:rPr>
          <w:sz w:val="22"/>
          <w:szCs w:val="22"/>
        </w:rPr>
        <w:t>their</w:t>
      </w:r>
      <w:r w:rsidR="00A92981" w:rsidRPr="003F679B">
        <w:rPr>
          <w:sz w:val="22"/>
          <w:szCs w:val="22"/>
        </w:rPr>
        <w:t xml:space="preserve"> rating</w:t>
      </w:r>
      <w:r w:rsidR="00D86C7D" w:rsidRPr="003F679B">
        <w:rPr>
          <w:sz w:val="22"/>
          <w:szCs w:val="22"/>
        </w:rPr>
        <w:t xml:space="preserve"> as well</w:t>
      </w:r>
      <w:r w:rsidR="00A76D35" w:rsidRPr="003F679B">
        <w:rPr>
          <w:sz w:val="22"/>
          <w:szCs w:val="22"/>
        </w:rPr>
        <w:t>,</w:t>
      </w:r>
      <w:r w:rsidR="00D86C7D" w:rsidRPr="003F679B">
        <w:rPr>
          <w:sz w:val="22"/>
          <w:szCs w:val="22"/>
        </w:rPr>
        <w:t xml:space="preserve"> including a justifying</w:t>
      </w:r>
      <w:r w:rsidR="00A76D35" w:rsidRPr="003F679B">
        <w:rPr>
          <w:sz w:val="22"/>
          <w:szCs w:val="22"/>
        </w:rPr>
        <w:t xml:space="preserve"> reflection.</w:t>
      </w:r>
    </w:p>
    <w:p w14:paraId="0013A3CD" w14:textId="0200FBCA" w:rsidR="00B05357" w:rsidRPr="003F679B" w:rsidRDefault="008348AA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If you are seeking RPL for multiple rotations, the supervisor ratings </w:t>
      </w:r>
      <w:r w:rsidR="00C154BC">
        <w:rPr>
          <w:sz w:val="22"/>
          <w:szCs w:val="22"/>
        </w:rPr>
        <w:t>must come from</w:t>
      </w:r>
      <w:r>
        <w:rPr>
          <w:sz w:val="22"/>
          <w:szCs w:val="22"/>
        </w:rPr>
        <w:t xml:space="preserve"> </w:t>
      </w:r>
      <w:r w:rsidR="0007083E" w:rsidRPr="0007083E">
        <w:rPr>
          <w:b/>
          <w:sz w:val="22"/>
          <w:szCs w:val="22"/>
        </w:rPr>
        <w:t xml:space="preserve">your current supervisor or supervisor of </w:t>
      </w:r>
      <w:r w:rsidR="0007083E" w:rsidRPr="0007083E">
        <w:rPr>
          <w:b/>
          <w:bCs/>
          <w:sz w:val="22"/>
          <w:szCs w:val="22"/>
        </w:rPr>
        <w:t xml:space="preserve">your most recent rotation </w:t>
      </w:r>
      <w:r w:rsidR="0007083E" w:rsidRPr="0007083E">
        <w:rPr>
          <w:sz w:val="22"/>
          <w:szCs w:val="22"/>
        </w:rPr>
        <w:t>for which</w:t>
      </w:r>
      <w:r w:rsidR="0007083E" w:rsidRPr="0007083E">
        <w:rPr>
          <w:b/>
          <w:bCs/>
          <w:sz w:val="22"/>
          <w:szCs w:val="22"/>
        </w:rPr>
        <w:t xml:space="preserve"> </w:t>
      </w:r>
      <w:r w:rsidR="0007083E" w:rsidRPr="0007083E">
        <w:rPr>
          <w:sz w:val="22"/>
          <w:szCs w:val="22"/>
        </w:rPr>
        <w:t>you are seeking RPL.</w:t>
      </w:r>
    </w:p>
    <w:p w14:paraId="3244F7C5" w14:textId="77777777" w:rsidR="008E2F81" w:rsidRPr="003F679B" w:rsidRDefault="008E2F81" w:rsidP="00B05357">
      <w:pPr>
        <w:rPr>
          <w:sz w:val="22"/>
          <w:szCs w:val="22"/>
        </w:rPr>
      </w:pPr>
    </w:p>
    <w:p w14:paraId="205CAFA9" w14:textId="2A7C0D4B" w:rsidR="00596FFE" w:rsidRPr="003F679B" w:rsidRDefault="00B12A01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noProof/>
          <w:color w:val="384967"/>
          <w:sz w:val="22"/>
          <w:szCs w:val="22"/>
        </w:rPr>
        <w:drawing>
          <wp:anchor distT="0" distB="0" distL="114300" distR="114300" simplePos="0" relativeHeight="251658243" behindDoc="0" locked="0" layoutInCell="1" allowOverlap="1" wp14:anchorId="43B3FDCA" wp14:editId="0A2A8850">
            <wp:simplePos x="0" y="0"/>
            <wp:positionH relativeFrom="column">
              <wp:posOffset>0</wp:posOffset>
            </wp:positionH>
            <wp:positionV relativeFrom="paragraph">
              <wp:posOffset>-1917</wp:posOffset>
            </wp:positionV>
            <wp:extent cx="736718" cy="782008"/>
            <wp:effectExtent l="0" t="0" r="6350" b="0"/>
            <wp:wrapSquare wrapText="bothSides"/>
            <wp:docPr id="995035912" name="Picture 1" descr="A person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35912" name="Picture 1" descr="A person with a circle around it&#10;&#10;AI-generated content may be incorrect.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18" cy="782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134" w:rsidRPr="003F679B">
        <w:rPr>
          <w:b/>
          <w:bCs/>
          <w:color w:val="384967"/>
          <w:sz w:val="22"/>
          <w:szCs w:val="22"/>
        </w:rPr>
        <w:t>Be – Competencies</w:t>
      </w:r>
    </w:p>
    <w:p w14:paraId="617AE562" w14:textId="37D66F2D" w:rsidR="005F4134" w:rsidRPr="003F679B" w:rsidRDefault="006F64EF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Competencies outline the expected professional </w:t>
      </w:r>
      <w:r w:rsidR="009A72D3" w:rsidRPr="003F679B">
        <w:rPr>
          <w:color w:val="384967"/>
          <w:sz w:val="22"/>
          <w:szCs w:val="22"/>
        </w:rPr>
        <w:t>behaviors</w:t>
      </w:r>
      <w:r w:rsidRPr="003F679B">
        <w:rPr>
          <w:color w:val="384967"/>
          <w:sz w:val="22"/>
          <w:szCs w:val="22"/>
        </w:rPr>
        <w:t xml:space="preserve">, values and practices that </w:t>
      </w:r>
      <w:r w:rsidR="009A72D3" w:rsidRPr="003F679B">
        <w:rPr>
          <w:color w:val="384967"/>
          <w:sz w:val="22"/>
          <w:szCs w:val="22"/>
        </w:rPr>
        <w:t>trainees</w:t>
      </w:r>
      <w:r w:rsidRPr="003F679B">
        <w:rPr>
          <w:color w:val="384967"/>
          <w:sz w:val="22"/>
          <w:szCs w:val="22"/>
        </w:rPr>
        <w:t xml:space="preserve"> must achieve by the end of training.</w:t>
      </w:r>
      <w:r w:rsidR="009A72D3" w:rsidRPr="003F679B">
        <w:rPr>
          <w:color w:val="384967"/>
          <w:sz w:val="22"/>
          <w:szCs w:val="22"/>
        </w:rPr>
        <w:t xml:space="preserve"> Examples of evidence may include:</w:t>
      </w:r>
    </w:p>
    <w:p w14:paraId="317F0527" w14:textId="69A7152C" w:rsidR="009A72D3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PREP assessments addressing professionalism</w:t>
      </w:r>
    </w:p>
    <w:p w14:paraId="527B833B" w14:textId="0763A85E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Participation in quality and safety activities</w:t>
      </w:r>
    </w:p>
    <w:p w14:paraId="26AEF0C8" w14:textId="5FA9DBBB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Teaching, mentoring or leadership roles</w:t>
      </w:r>
    </w:p>
    <w:p w14:paraId="731AE8BC" w14:textId="562C3255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Certificate </w:t>
      </w:r>
      <w:r w:rsidR="002C65FF" w:rsidRPr="003F679B">
        <w:rPr>
          <w:color w:val="384967"/>
          <w:sz w:val="22"/>
          <w:szCs w:val="22"/>
        </w:rPr>
        <w:t>from</w:t>
      </w:r>
      <w:r w:rsidRPr="003F679B">
        <w:rPr>
          <w:color w:val="384967"/>
          <w:sz w:val="22"/>
          <w:szCs w:val="22"/>
        </w:rPr>
        <w:t xml:space="preserve"> </w:t>
      </w:r>
      <w:r w:rsidR="002C65FF" w:rsidRPr="003F679B">
        <w:rPr>
          <w:color w:val="384967"/>
          <w:sz w:val="22"/>
          <w:szCs w:val="22"/>
        </w:rPr>
        <w:t xml:space="preserve">a </w:t>
      </w:r>
      <w:r w:rsidRPr="003F679B">
        <w:rPr>
          <w:color w:val="384967"/>
          <w:sz w:val="22"/>
          <w:szCs w:val="22"/>
        </w:rPr>
        <w:t>professionalism or ethics course</w:t>
      </w:r>
    </w:p>
    <w:p w14:paraId="2F6E3BC3" w14:textId="139854C0" w:rsidR="00373658" w:rsidRPr="003F679B" w:rsidRDefault="00373658" w:rsidP="00CB2914">
      <w:pPr>
        <w:pStyle w:val="ListParagraph"/>
        <w:numPr>
          <w:ilvl w:val="0"/>
          <w:numId w:val="16"/>
        </w:numPr>
        <w:spacing w:after="24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Supervisor confirmation of consistent behaviours</w:t>
      </w:r>
    </w:p>
    <w:p w14:paraId="612B053E" w14:textId="049C74C9" w:rsidR="005F4134" w:rsidRPr="003F679B" w:rsidRDefault="00633903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30D06" w:rsidRPr="003F679B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>:</w:t>
      </w:r>
      <w:r w:rsidR="001651BB" w:rsidRPr="003F679B">
        <w:rPr>
          <w:b/>
          <w:bCs/>
          <w:color w:val="384967"/>
          <w:sz w:val="22"/>
          <w:szCs w:val="22"/>
        </w:rPr>
        <w:t xml:space="preserve"> Professional behaviours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6468" w:rsidRPr="003F679B" w14:paraId="5021EB89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3632B375" w14:textId="438810FC" w:rsidR="00DC6468" w:rsidRPr="003F679B" w:rsidRDefault="00DC6468" w:rsidP="00EF275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21B521D" w14:textId="2F599266" w:rsidR="00DC6468" w:rsidRPr="003F679B" w:rsidRDefault="00117122" w:rsidP="00EF2758">
            <w:pPr>
              <w:spacing w:after="0"/>
            </w:pPr>
            <w:r>
              <w:t>R</w:t>
            </w:r>
            <w:r w:rsidR="00DC6468" w:rsidRPr="003F679B">
              <w:t>otation</w:t>
            </w:r>
            <w:r w:rsidR="001F4EE2">
              <w:t xml:space="preserve"> </w:t>
            </w:r>
            <w:r w:rsidR="00893CB0">
              <w:t>number</w:t>
            </w:r>
            <w:r w:rsidR="002A22B2">
              <w:t xml:space="preserve"> </w:t>
            </w:r>
            <w:r w:rsidR="0091070A">
              <w:t xml:space="preserve">(see </w:t>
            </w:r>
            <w:r w:rsidR="00BA42EB">
              <w:t>‘</w:t>
            </w:r>
            <w:r w:rsidR="0091070A">
              <w:t>Summary of Experiences</w:t>
            </w:r>
            <w:r w:rsidR="00BA42EB">
              <w:t>’</w:t>
            </w:r>
            <w:r w:rsidR="0091070A">
              <w:t xml:space="preserve">) </w:t>
            </w:r>
            <w:r w:rsidR="002A22B2">
              <w:t>where</w:t>
            </w:r>
            <w:r w:rsidR="006B0CE2">
              <w:t xml:space="preserve"> you</w:t>
            </w:r>
            <w:r w:rsidR="00DC6468" w:rsidRPr="003F679B">
              <w:t xml:space="preserve"> demonstrated</w:t>
            </w:r>
            <w:r w:rsidR="006B0CE2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18400DC" w14:textId="62AF326B" w:rsidR="00DC6468" w:rsidRPr="003F679B" w:rsidRDefault="00DC6468" w:rsidP="00EF2758">
            <w:pPr>
              <w:spacing w:after="0"/>
            </w:pPr>
            <w:r w:rsidRPr="003F679B">
              <w:t>Evidence</w:t>
            </w:r>
          </w:p>
        </w:tc>
      </w:tr>
      <w:tr w:rsidR="00DC6468" w:rsidRPr="003F679B" w14:paraId="41AA4259" w14:textId="77777777" w:rsidTr="007E3E73">
        <w:sdt>
          <w:sdtPr>
            <w:alias w:val="Rating scale"/>
            <w:tag w:val="Rating scale"/>
            <w:id w:val="1071397687"/>
            <w:placeholder>
              <w:docPart w:val="9515102CCCB14A31938633A819632DAF"/>
            </w:placeholder>
            <w:showingPlcHdr/>
            <w:dropDownList>
              <w:listItem w:displayText="0 - not assessed" w:value="0 - not assessed"/>
              <w:listItem w:displayText="1 - I need to work on behaviour in more than five domains of professional practice" w:value="1 - I need to work on behaviour in more than five domains of professional practice"/>
              <w:listItem w:displayText="2 - I need to work on behaviour in four or five domains of professional practice" w:value="2 - I need to work on behaviour in four or five domains of professional practice"/>
              <w:listItem w:displayText="3 - I need to work on behaviour in two or three domains of professional practice" w:value="3 - I need to work on behaviour in two or three domains of professional practice"/>
              <w:listItem w:displayText="4 - I need to work on behaviour in one domain of professional practice" w:value="4 - I need to work on behaviour in one domain of professional practice"/>
              <w:listItem w:displayText="5 - I consistently behave in line with all 10 domains of professional practice" w:value="5 - I consistently behave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4055CB06" w14:textId="4A67570B" w:rsidR="00DC6468" w:rsidRPr="003F679B" w:rsidRDefault="00DC6468" w:rsidP="000529D3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408016"/>
            <w:placeholder>
              <w:docPart w:val="C2D12B43CF184FEEB798678869ABBF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365A805E" w14:textId="483F7AD1" w:rsidR="00DC6468" w:rsidRPr="003F679B" w:rsidRDefault="007E3E73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2320860" w14:textId="44DA0F5B" w:rsidR="00DC6468" w:rsidRPr="00DC6468" w:rsidRDefault="009C0559" w:rsidP="00C33AB6">
            <w:pPr>
              <w:spacing w:after="0"/>
            </w:pPr>
            <w:sdt>
              <w:sdtPr>
                <w:id w:val="43025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PREP assessment data</w:t>
            </w:r>
          </w:p>
          <w:p w14:paraId="29A3A9B8" w14:textId="0A4DB24C" w:rsidR="00DC6468" w:rsidRPr="00DC6468" w:rsidRDefault="009C0559" w:rsidP="00BC6754">
            <w:pPr>
              <w:spacing w:after="0"/>
              <w:ind w:left="250" w:hanging="250"/>
            </w:pPr>
            <w:sdt>
              <w:sdtPr>
                <w:id w:val="104965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Learning &amp; Observation captures</w:t>
            </w:r>
          </w:p>
          <w:p w14:paraId="58420B5B" w14:textId="42188F75" w:rsidR="00DC6468" w:rsidRDefault="009C0559" w:rsidP="00DC6468">
            <w:pPr>
              <w:spacing w:after="0"/>
              <w:ind w:left="250" w:hanging="250"/>
            </w:pPr>
            <w:sdt>
              <w:sdtPr>
                <w:id w:val="-14843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Progress report</w:t>
            </w:r>
          </w:p>
          <w:p w14:paraId="529B8C5C" w14:textId="2F65895E" w:rsidR="007E3E73" w:rsidRPr="00DC6468" w:rsidRDefault="009C0559" w:rsidP="007E3E73">
            <w:pPr>
              <w:spacing w:after="0"/>
              <w:ind w:left="250" w:hanging="250"/>
            </w:pPr>
            <w:sdt>
              <w:sdtPr>
                <w:id w:val="-16715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E73" w:rsidRPr="00DC6468">
              <w:t xml:space="preserve"> Additional documentation</w:t>
            </w:r>
          </w:p>
          <w:p w14:paraId="71576AD4" w14:textId="47091525" w:rsidR="00DC6468" w:rsidRPr="003F679B" w:rsidRDefault="009C0559" w:rsidP="00C33AB6">
            <w:pPr>
              <w:spacing w:after="120"/>
              <w:contextualSpacing/>
            </w:pPr>
            <w:sdt>
              <w:sdtPr>
                <w:id w:val="-117949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Other</w:t>
            </w:r>
          </w:p>
        </w:tc>
      </w:tr>
      <w:tr w:rsidR="00813857" w:rsidRPr="003F679B" w14:paraId="7FA7B5AA" w14:textId="77777777" w:rsidTr="00265E3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C1ECD6" w14:textId="2FDD70C8" w:rsidR="00813857" w:rsidRPr="003F679B" w:rsidRDefault="00813C17" w:rsidP="00EF275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F72F74" w:rsidRPr="003F679B" w14:paraId="7665BD0D" w14:textId="77777777" w:rsidTr="00265E3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47956846"/>
            <w:placeholder>
              <w:docPart w:val="2D5A8EC7E8F3489999DA505EA5CD70E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F792AA4" w14:textId="63C603CE" w:rsidR="00F72F74" w:rsidRPr="003F679B" w:rsidRDefault="009C7BA4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964D0" w:rsidRPr="003F679B" w14:paraId="75FCCD8E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67B63AE9" w14:textId="29704579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Pr="003F679B">
              <w:t xml:space="preserve"> </w:t>
            </w:r>
            <w:r w:rsidR="00B03358" w:rsidRPr="003F679B">
              <w:t>Rating</w:t>
            </w:r>
            <w:r w:rsidRPr="003F679B">
              <w:t>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DDCC8B" w14:textId="7F5F8325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="00453B2D" w:rsidRPr="003F679B">
              <w:t xml:space="preserve"> endorsement</w:t>
            </w:r>
          </w:p>
        </w:tc>
      </w:tr>
      <w:tr w:rsidR="00052E8B" w:rsidRPr="003F679B" w14:paraId="526C102D" w14:textId="77777777" w:rsidTr="007E3E73">
        <w:sdt>
          <w:sdtPr>
            <w:alias w:val="Rating scale"/>
            <w:tag w:val="Rating scale"/>
            <w:id w:val="797492745"/>
            <w:placeholder>
              <w:docPart w:val="51932685AA0344B4818001DF17154C02"/>
            </w:placeholder>
            <w:showingPlcHdr/>
            <w:dropDownList>
              <w:listItem w:displayText="0 - not assessed" w:value="0 - not assessed"/>
              <w:listItem w:displayText="1 - Needs to work on behaviour in more than five domains of professional practice" w:value="1 - Needs to work on behaviour in more than five domains of professional practice"/>
              <w:listItem w:displayText="2 - Needs to work on behaviour in four or five domains of professional practice" w:value="2 - Needs to work on behaviour in four or five domains of professional practice"/>
              <w:listItem w:displayText="3 - Needs to work on behaviour in two or three domains of professional practice" w:value="3 - Needs to work on behaviour in two or three domains of professional practice"/>
              <w:listItem w:displayText="4 - Needs to work on behaviour in one domain of professional practice" w:value="4 - Needs to work on behaviour in one domain of professional practice"/>
              <w:listItem w:displayText="5 - Consistently behaves in line with all 10 domains of professional practice" w:value="5 - Consistently behaves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57A3423E" w14:textId="522BB117" w:rsidR="00052E8B" w:rsidRPr="003F679B" w:rsidRDefault="00CF7D14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36345625"/>
            <w:placeholder>
              <w:docPart w:val="6E27878701A349238BF54D8CA16DC2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D312BDA" w14:textId="55911B72" w:rsidR="00052E8B" w:rsidRPr="003F679B" w:rsidRDefault="005F281A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5DAA5D1" w14:textId="1D17D105" w:rsidR="0019190E" w:rsidRPr="003F679B" w:rsidRDefault="00D03B79" w:rsidP="005F281A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C5CFA">
        <w:rPr>
          <w:sz w:val="18"/>
          <w:szCs w:val="18"/>
        </w:rPr>
        <w:t>c</w:t>
      </w:r>
      <w:r w:rsidRPr="003F679B">
        <w:rPr>
          <w:sz w:val="18"/>
          <w:szCs w:val="18"/>
        </w:rPr>
        <w:t xml:space="preserve">riteria for </w:t>
      </w:r>
      <w:r w:rsidR="00DD7151">
        <w:rPr>
          <w:sz w:val="18"/>
          <w:szCs w:val="18"/>
        </w:rPr>
        <w:t xml:space="preserve">the </w:t>
      </w:r>
      <w:r w:rsidR="00AC5CFA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f</w:t>
      </w:r>
      <w:r w:rsidR="007E2234" w:rsidRPr="003F679B">
        <w:rPr>
          <w:sz w:val="18"/>
          <w:szCs w:val="18"/>
        </w:rPr>
        <w:t>oundation</w:t>
      </w:r>
      <w:r w:rsidRPr="003F679B">
        <w:rPr>
          <w:sz w:val="18"/>
          <w:szCs w:val="18"/>
        </w:rPr>
        <w:t xml:space="preserve"> </w:t>
      </w:r>
      <w:r w:rsidR="00677562" w:rsidRPr="003F679B">
        <w:rPr>
          <w:sz w:val="18"/>
          <w:szCs w:val="18"/>
        </w:rPr>
        <w:t>and</w:t>
      </w:r>
      <w:r w:rsidR="007E2234" w:rsidRPr="003F679B">
        <w:rPr>
          <w:sz w:val="18"/>
          <w:szCs w:val="18"/>
        </w:rPr>
        <w:t xml:space="preserve"> </w:t>
      </w:r>
      <w:r w:rsidR="00AC5CFA">
        <w:rPr>
          <w:sz w:val="18"/>
          <w:szCs w:val="18"/>
        </w:rPr>
        <w:t>s</w:t>
      </w:r>
      <w:r w:rsidR="007E2234"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c</w:t>
      </w:r>
      <w:r w:rsidR="007E2234" w:rsidRPr="003F679B">
        <w:rPr>
          <w:sz w:val="18"/>
          <w:szCs w:val="18"/>
        </w:rPr>
        <w:t>onsolidation</w:t>
      </w:r>
      <w:r w:rsidR="00677562" w:rsidRPr="003F679B">
        <w:rPr>
          <w:sz w:val="18"/>
          <w:szCs w:val="18"/>
        </w:rPr>
        <w:t xml:space="preserve"> </w:t>
      </w:r>
      <w:r w:rsidRPr="003F679B">
        <w:rPr>
          <w:sz w:val="18"/>
          <w:szCs w:val="18"/>
        </w:rPr>
        <w:t>phase</w:t>
      </w:r>
      <w:r w:rsidR="00DD7151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="00B2193A">
        <w:rPr>
          <w:sz w:val="18"/>
          <w:szCs w:val="18"/>
        </w:rPr>
        <w:t>are</w:t>
      </w:r>
      <w:r w:rsidRPr="003F679B">
        <w:rPr>
          <w:sz w:val="18"/>
          <w:szCs w:val="18"/>
        </w:rPr>
        <w:t xml:space="preserve"> Level 5</w:t>
      </w:r>
      <w:r w:rsidR="00D514D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D514DB" w:rsidRPr="003F679B">
        <w:rPr>
          <w:sz w:val="18"/>
          <w:szCs w:val="18"/>
        </w:rPr>
        <w:t xml:space="preserve"> </w:t>
      </w:r>
      <w:r w:rsidR="00CF7D14">
        <w:rPr>
          <w:sz w:val="18"/>
          <w:szCs w:val="18"/>
        </w:rPr>
        <w:t>C</w:t>
      </w:r>
      <w:r w:rsidR="00D514DB" w:rsidRPr="003F679B">
        <w:rPr>
          <w:sz w:val="18"/>
          <w:szCs w:val="18"/>
        </w:rPr>
        <w:t>onsistently behave</w:t>
      </w:r>
      <w:r w:rsidR="00CF7D14">
        <w:rPr>
          <w:sz w:val="18"/>
          <w:szCs w:val="18"/>
        </w:rPr>
        <w:t>s</w:t>
      </w:r>
      <w:r w:rsidR="00D514DB" w:rsidRPr="003F679B">
        <w:rPr>
          <w:sz w:val="18"/>
          <w:szCs w:val="18"/>
        </w:rPr>
        <w:t xml:space="preserve"> in line with all 10 domains of professional practice</w:t>
      </w:r>
    </w:p>
    <w:p w14:paraId="685B379F" w14:textId="525426B1" w:rsidR="00F15D2D" w:rsidRPr="003F679B" w:rsidRDefault="00F15D2D" w:rsidP="000529D3">
      <w:pPr>
        <w:rPr>
          <w:b/>
          <w:bCs/>
          <w:color w:val="384967"/>
          <w:sz w:val="22"/>
          <w:szCs w:val="22"/>
        </w:rPr>
      </w:pPr>
      <w:r w:rsidRPr="003F679B">
        <w:rPr>
          <w:noProof/>
          <w:sz w:val="22"/>
          <w:szCs w:val="22"/>
        </w:rPr>
        <w:drawing>
          <wp:anchor distT="0" distB="0" distL="114300" distR="114300" simplePos="0" relativeHeight="251658244" behindDoc="0" locked="0" layoutInCell="1" allowOverlap="1" wp14:anchorId="0157F7FD" wp14:editId="12E23840">
            <wp:simplePos x="0" y="0"/>
            <wp:positionH relativeFrom="column">
              <wp:posOffset>0</wp:posOffset>
            </wp:positionH>
            <wp:positionV relativeFrom="paragraph">
              <wp:posOffset>-1773</wp:posOffset>
            </wp:positionV>
            <wp:extent cx="596146" cy="643627"/>
            <wp:effectExtent l="0" t="0" r="0" b="4445"/>
            <wp:wrapSquare wrapText="bothSides"/>
            <wp:docPr id="1639579968" name="Picture 1" descr="A logo of a hand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79968" name="Picture 1" descr="A logo of a hand with a circle around it&#10;&#10;AI-generated content may be incorrect.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46" cy="643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79B">
        <w:rPr>
          <w:b/>
          <w:bCs/>
          <w:color w:val="384967"/>
          <w:sz w:val="22"/>
          <w:szCs w:val="22"/>
        </w:rPr>
        <w:t>Do – Entrustable Professional Activities (EPAs)</w:t>
      </w:r>
    </w:p>
    <w:p w14:paraId="35B026A9" w14:textId="77777777" w:rsidR="00151DBB" w:rsidRPr="003F679B" w:rsidRDefault="00F15D2D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EPAs outline the essential work tasks trainees need to be able to perform in the workplace</w:t>
      </w:r>
      <w:r w:rsidR="00151DBB" w:rsidRPr="003F679B">
        <w:rPr>
          <w:color w:val="384967"/>
          <w:sz w:val="22"/>
          <w:szCs w:val="22"/>
        </w:rPr>
        <w:t>.</w:t>
      </w:r>
    </w:p>
    <w:p w14:paraId="6DF995AC" w14:textId="77777777" w:rsidR="00151DBB" w:rsidRPr="003F679B" w:rsidRDefault="00151DBB" w:rsidP="000529D3">
      <w:pPr>
        <w:rPr>
          <w:sz w:val="22"/>
          <w:szCs w:val="22"/>
        </w:rPr>
      </w:pPr>
    </w:p>
    <w:p w14:paraId="54D0B503" w14:textId="4ABECE7D" w:rsidR="00596FFE" w:rsidRDefault="00633903" w:rsidP="000529D3">
      <w:pPr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B49AF" w:rsidRPr="003F679B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>:</w:t>
      </w:r>
      <w:r w:rsidR="00151DBB" w:rsidRPr="003F679B">
        <w:rPr>
          <w:b/>
          <w:bCs/>
          <w:color w:val="384967"/>
          <w:sz w:val="22"/>
          <w:szCs w:val="22"/>
        </w:rPr>
        <w:t xml:space="preserve"> Team Leadership</w:t>
      </w:r>
      <w:r w:rsidR="008645B8" w:rsidRPr="003F679B">
        <w:rPr>
          <w:color w:val="384967"/>
          <w:sz w:val="22"/>
          <w:szCs w:val="22"/>
        </w:rPr>
        <w:t xml:space="preserve"> </w:t>
      </w:r>
      <w:r w:rsidR="09F33204" w:rsidRPr="5F5C3CCF">
        <w:rPr>
          <w:rFonts w:ascii="Aptos" w:eastAsia="Aptos" w:hAnsi="Aptos" w:cs="Aptos"/>
          <w:color w:val="384967"/>
          <w:sz w:val="22"/>
          <w:szCs w:val="22"/>
        </w:rPr>
        <w:t>–</w:t>
      </w:r>
      <w:r w:rsidR="008645B8" w:rsidRPr="003F679B">
        <w:rPr>
          <w:color w:val="384967"/>
          <w:sz w:val="22"/>
          <w:szCs w:val="22"/>
        </w:rPr>
        <w:t xml:space="preserve"> Lead a team of health professionals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3CB0" w:rsidRPr="003F679B" w14:paraId="4B9E77B8" w14:textId="77777777">
        <w:tc>
          <w:tcPr>
            <w:tcW w:w="1980" w:type="dxa"/>
            <w:shd w:val="clear" w:color="auto" w:fill="F2F2F2" w:themeFill="background1" w:themeFillShade="F2"/>
          </w:tcPr>
          <w:p w14:paraId="7BC6A144" w14:textId="77777777" w:rsidR="00893CB0" w:rsidRPr="003F679B" w:rsidRDefault="00893CB0">
            <w:pPr>
              <w:spacing w:after="0"/>
            </w:pPr>
            <w:r w:rsidRPr="003F679B">
              <w:lastRenderedPageBreak/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0E25B900" w14:textId="3321FF2F" w:rsidR="00893CB0" w:rsidRPr="003F679B" w:rsidRDefault="00336EC7">
            <w:pPr>
              <w:spacing w:after="0"/>
            </w:pPr>
            <w:r>
              <w:t>R</w:t>
            </w:r>
            <w:r w:rsidR="00893CB0" w:rsidRPr="003F679B">
              <w:t>otation</w:t>
            </w:r>
            <w:r w:rsidR="00893CB0">
              <w:t xml:space="preserve"> number (see </w:t>
            </w:r>
            <w:r w:rsidR="00BA42EB">
              <w:t>‘</w:t>
            </w:r>
            <w:r w:rsidR="00893CB0">
              <w:t xml:space="preserve">Summary of </w:t>
            </w:r>
            <w:r w:rsidR="00BA42EB">
              <w:t>Experiences’</w:t>
            </w:r>
            <w:r w:rsidR="00893CB0">
              <w:t>) where you</w:t>
            </w:r>
            <w:r w:rsidR="00893CB0" w:rsidRPr="003F679B">
              <w:t xml:space="preserve"> demonstrated</w:t>
            </w:r>
            <w:r w:rsidR="00893CB0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836DBE3" w14:textId="77777777" w:rsidR="00893CB0" w:rsidRPr="003F679B" w:rsidRDefault="00893CB0">
            <w:pPr>
              <w:spacing w:after="0"/>
            </w:pPr>
            <w:r w:rsidRPr="003F679B">
              <w:t>Evidence</w:t>
            </w:r>
          </w:p>
        </w:tc>
      </w:tr>
      <w:tr w:rsidR="00893CB0" w:rsidRPr="003F679B" w14:paraId="55761860" w14:textId="77777777">
        <w:sdt>
          <w:sdtPr>
            <w:alias w:val="Rating scale"/>
            <w:tag w:val="Rating scale"/>
            <w:id w:val="-694623504"/>
            <w:placeholder>
              <w:docPart w:val="88861650046E481EB49B1399547F9D5C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1963A909" w14:textId="77777777" w:rsidR="00893CB0" w:rsidRPr="003F679B" w:rsidRDefault="00893CB0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25314604"/>
            <w:placeholder>
              <w:docPart w:val="9BFB643C505B4AE29CBEE590A663F9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F5873EC" w14:textId="77777777" w:rsidR="00893CB0" w:rsidRPr="003F679B" w:rsidRDefault="00893CB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1F63DA4F" w14:textId="77777777" w:rsidR="00893CB0" w:rsidRPr="00DC6468" w:rsidRDefault="009C0559">
            <w:pPr>
              <w:spacing w:after="0"/>
            </w:pPr>
            <w:sdt>
              <w:sdtPr>
                <w:id w:val="9249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PREP assessment data</w:t>
            </w:r>
          </w:p>
          <w:p w14:paraId="54BADDAB" w14:textId="77777777" w:rsidR="00893CB0" w:rsidRPr="00DC6468" w:rsidRDefault="009C0559">
            <w:pPr>
              <w:spacing w:after="0"/>
              <w:ind w:left="250" w:hanging="250"/>
            </w:pPr>
            <w:sdt>
              <w:sdtPr>
                <w:id w:val="19861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Learning &amp; Observation captures</w:t>
            </w:r>
          </w:p>
          <w:p w14:paraId="1FD6C237" w14:textId="434453C5" w:rsidR="00893CB0" w:rsidRDefault="009C0559">
            <w:pPr>
              <w:spacing w:after="0"/>
              <w:ind w:left="250" w:hanging="250"/>
            </w:pPr>
            <w:sdt>
              <w:sdtPr>
                <w:id w:val="44990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Progress report</w:t>
            </w:r>
          </w:p>
          <w:p w14:paraId="0CE56A56" w14:textId="77777777" w:rsidR="00893CB0" w:rsidRPr="00DC6468" w:rsidRDefault="009C0559">
            <w:pPr>
              <w:spacing w:after="0"/>
              <w:ind w:left="250" w:hanging="250"/>
            </w:pPr>
            <w:sdt>
              <w:sdtPr>
                <w:id w:val="-189720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Additional documentation</w:t>
            </w:r>
          </w:p>
          <w:p w14:paraId="582D1B1D" w14:textId="77777777" w:rsidR="00893CB0" w:rsidRPr="003F679B" w:rsidRDefault="009C0559">
            <w:pPr>
              <w:spacing w:after="120"/>
              <w:contextualSpacing/>
            </w:pPr>
            <w:sdt>
              <w:sdtPr>
                <w:id w:val="-137993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Other</w:t>
            </w:r>
          </w:p>
        </w:tc>
      </w:tr>
      <w:tr w:rsidR="00893CB0" w:rsidRPr="003F679B" w14:paraId="33907DAF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E9209D8" w14:textId="77777777" w:rsidR="00893CB0" w:rsidRPr="003F679B" w:rsidRDefault="00893CB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3CB0" w:rsidRPr="003F679B" w14:paraId="2F1B545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37718711"/>
            <w:placeholder>
              <w:docPart w:val="7464B2BB4F1748EDB1308BC7F30AF43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93270B9" w14:textId="77777777" w:rsidR="00893CB0" w:rsidRPr="003F679B" w:rsidRDefault="00893CB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3CB0" w:rsidRPr="003F679B" w14:paraId="5AD749AC" w14:textId="77777777">
        <w:tc>
          <w:tcPr>
            <w:tcW w:w="1980" w:type="dxa"/>
            <w:shd w:val="clear" w:color="auto" w:fill="F2F2F2" w:themeFill="background1" w:themeFillShade="F2"/>
          </w:tcPr>
          <w:p w14:paraId="467FF728" w14:textId="77777777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399A0A" w14:textId="2FD96728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3CB0" w:rsidRPr="003F679B" w14:paraId="60EBB818" w14:textId="77777777">
        <w:sdt>
          <w:sdtPr>
            <w:alias w:val="Rating scale"/>
            <w:tag w:val="Rating scale"/>
            <w:id w:val="-892809143"/>
            <w:placeholder>
              <w:docPart w:val="76A45205C5A94C8F9F05083A200340E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03235BC" w14:textId="7DC241D3" w:rsidR="00893CB0" w:rsidRPr="003F679B" w:rsidRDefault="006C1E0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46587773"/>
            <w:placeholder>
              <w:docPart w:val="84631B107DF64135BE474C46CEF7B4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1443680" w14:textId="77777777" w:rsidR="00893CB0" w:rsidRPr="003F679B" w:rsidRDefault="00893CB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6D66DFA" w14:textId="0107BF21" w:rsidR="004571F6" w:rsidRPr="003F679B" w:rsidRDefault="00677562" w:rsidP="005F281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CD2D25"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 w:rsidR="00345BBF"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 </w:t>
      </w:r>
      <w:r w:rsidR="00CC02B8">
        <w:rPr>
          <w:sz w:val="18"/>
          <w:szCs w:val="18"/>
        </w:rPr>
        <w:t xml:space="preserve">the </w:t>
      </w:r>
      <w:r w:rsidR="00CD2D25">
        <w:rPr>
          <w:sz w:val="18"/>
          <w:szCs w:val="18"/>
        </w:rPr>
        <w:t>s</w:t>
      </w:r>
      <w:r w:rsidR="00CD2D25" w:rsidRPr="003F679B">
        <w:rPr>
          <w:sz w:val="18"/>
          <w:szCs w:val="18"/>
        </w:rPr>
        <w:t xml:space="preserve">pecialty </w:t>
      </w:r>
      <w:r w:rsidRPr="003F679B">
        <w:rPr>
          <w:sz w:val="18"/>
          <w:szCs w:val="18"/>
        </w:rPr>
        <w:t>foundation</w:t>
      </w:r>
      <w:r w:rsidR="00366EEB" w:rsidRPr="003F679B">
        <w:rPr>
          <w:sz w:val="18"/>
          <w:szCs w:val="18"/>
        </w:rPr>
        <w:t xml:space="preserve"> </w:t>
      </w:r>
      <w:r w:rsidR="00345BBF">
        <w:rPr>
          <w:sz w:val="18"/>
          <w:szCs w:val="18"/>
        </w:rPr>
        <w:t>phase</w:t>
      </w:r>
      <w:r w:rsidR="00366EEB" w:rsidRPr="003F679B">
        <w:rPr>
          <w:sz w:val="18"/>
          <w:szCs w:val="18"/>
        </w:rPr>
        <w:t xml:space="preserve"> is</w:t>
      </w:r>
      <w:r w:rsidR="005907D3" w:rsidRPr="003F679B">
        <w:rPr>
          <w:sz w:val="18"/>
          <w:szCs w:val="18"/>
        </w:rPr>
        <w:t xml:space="preserve"> Level </w:t>
      </w:r>
      <w:r w:rsidR="00830683">
        <w:rPr>
          <w:sz w:val="18"/>
          <w:szCs w:val="18"/>
        </w:rPr>
        <w:t>3</w:t>
      </w:r>
      <w:r w:rsidR="00366EE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4571F6" w:rsidRPr="003F679B">
        <w:rPr>
          <w:sz w:val="18"/>
          <w:szCs w:val="18"/>
        </w:rPr>
        <w:t xml:space="preserve"> </w:t>
      </w:r>
      <w:r w:rsidR="00326D3F">
        <w:rPr>
          <w:sz w:val="18"/>
          <w:szCs w:val="18"/>
        </w:rPr>
        <w:t>Is</w:t>
      </w:r>
      <w:r w:rsidR="004571F6" w:rsidRPr="003F679B">
        <w:rPr>
          <w:sz w:val="18"/>
          <w:szCs w:val="18"/>
        </w:rPr>
        <w:t xml:space="preserve"> able to act with </w:t>
      </w:r>
      <w:r w:rsidR="00830683">
        <w:rPr>
          <w:sz w:val="18"/>
          <w:szCs w:val="18"/>
        </w:rPr>
        <w:t>in</w:t>
      </w:r>
      <w:r w:rsidR="004571F6" w:rsidRPr="003F679B">
        <w:rPr>
          <w:sz w:val="18"/>
          <w:szCs w:val="18"/>
        </w:rPr>
        <w:t>direct supervision</w:t>
      </w:r>
    </w:p>
    <w:p w14:paraId="36762221" w14:textId="186296D9" w:rsidR="00F15D2D" w:rsidRPr="003F679B" w:rsidRDefault="003414B1" w:rsidP="000529D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CD2D25"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 w:rsidR="00345BBF"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</w:t>
      </w:r>
      <w:r w:rsidR="005907D3" w:rsidRPr="003F679B">
        <w:rPr>
          <w:sz w:val="18"/>
          <w:szCs w:val="18"/>
        </w:rPr>
        <w:t xml:space="preserve"> </w:t>
      </w:r>
      <w:r w:rsidR="00CC02B8">
        <w:rPr>
          <w:sz w:val="18"/>
          <w:szCs w:val="18"/>
        </w:rPr>
        <w:t xml:space="preserve">the </w:t>
      </w:r>
      <w:r w:rsidR="00CD2D25">
        <w:rPr>
          <w:sz w:val="18"/>
          <w:szCs w:val="18"/>
        </w:rPr>
        <w:t>s</w:t>
      </w:r>
      <w:r w:rsidR="00CD2D25" w:rsidRPr="003F679B">
        <w:rPr>
          <w:sz w:val="18"/>
          <w:szCs w:val="18"/>
        </w:rPr>
        <w:t xml:space="preserve">pecialty </w:t>
      </w:r>
      <w:r w:rsidR="005907D3" w:rsidRPr="003F679B">
        <w:rPr>
          <w:sz w:val="18"/>
          <w:szCs w:val="18"/>
        </w:rPr>
        <w:t>consolidation phase</w:t>
      </w:r>
      <w:r w:rsidR="00366EEB" w:rsidRPr="003F679B">
        <w:rPr>
          <w:sz w:val="18"/>
          <w:szCs w:val="18"/>
        </w:rPr>
        <w:t xml:space="preserve"> is</w:t>
      </w:r>
      <w:r w:rsidR="005907D3" w:rsidRPr="003F679B">
        <w:rPr>
          <w:sz w:val="18"/>
          <w:szCs w:val="18"/>
        </w:rPr>
        <w:t xml:space="preserve"> Level 4</w:t>
      </w:r>
      <w:r w:rsidR="00366EEB"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="00366EEB" w:rsidRPr="003F679B">
        <w:rPr>
          <w:sz w:val="18"/>
          <w:szCs w:val="18"/>
        </w:rPr>
        <w:t xml:space="preserve"> </w:t>
      </w:r>
      <w:r w:rsidR="00326D3F">
        <w:rPr>
          <w:sz w:val="18"/>
          <w:szCs w:val="18"/>
        </w:rPr>
        <w:t>Is</w:t>
      </w:r>
      <w:r w:rsidR="00366EEB" w:rsidRPr="003F679B">
        <w:rPr>
          <w:sz w:val="18"/>
          <w:szCs w:val="18"/>
        </w:rPr>
        <w:t xml:space="preserve"> able to </w:t>
      </w:r>
      <w:r w:rsidRPr="003F679B">
        <w:rPr>
          <w:sz w:val="18"/>
          <w:szCs w:val="18"/>
        </w:rPr>
        <w:t>act with supervision at a distance</w:t>
      </w:r>
    </w:p>
    <w:p w14:paraId="20171D48" w14:textId="1EE27BE6" w:rsidR="00596FFE" w:rsidRDefault="00633903" w:rsidP="00453E3E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320047" w:rsidRPr="003F679B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0846A7" w:rsidRPr="003F679B">
        <w:rPr>
          <w:b/>
          <w:bCs/>
          <w:color w:val="384967"/>
          <w:sz w:val="22"/>
          <w:szCs w:val="22"/>
        </w:rPr>
        <w:t>Su</w:t>
      </w:r>
      <w:r w:rsidR="008645B8" w:rsidRPr="003F679B">
        <w:rPr>
          <w:b/>
          <w:bCs/>
          <w:color w:val="384967"/>
          <w:sz w:val="22"/>
          <w:szCs w:val="22"/>
        </w:rPr>
        <w:t>pervision and teaching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320047" w:rsidRPr="003F679B">
        <w:rPr>
          <w:color w:val="384967"/>
          <w:sz w:val="22"/>
          <w:szCs w:val="22"/>
        </w:rPr>
        <w:t>– Supervise and teach professional colleagues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67FD7" w:rsidRPr="003F679B" w14:paraId="3A737473" w14:textId="77777777">
        <w:tc>
          <w:tcPr>
            <w:tcW w:w="1980" w:type="dxa"/>
            <w:shd w:val="clear" w:color="auto" w:fill="F2F2F2" w:themeFill="background1" w:themeFillShade="F2"/>
          </w:tcPr>
          <w:p w14:paraId="4153F3CE" w14:textId="77777777" w:rsidR="00B67FD7" w:rsidRPr="003F679B" w:rsidRDefault="00B67FD7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CBCF4E3" w14:textId="1B227CAD" w:rsidR="00B67FD7" w:rsidRPr="003F679B" w:rsidRDefault="00336EC7">
            <w:pPr>
              <w:spacing w:after="0"/>
            </w:pPr>
            <w:r>
              <w:t>R</w:t>
            </w:r>
            <w:r w:rsidR="00B67FD7" w:rsidRPr="003F679B">
              <w:t>otation</w:t>
            </w:r>
            <w:r w:rsidR="00B67FD7">
              <w:t xml:space="preserve"> number (see </w:t>
            </w:r>
            <w:r w:rsidR="00BA42EB">
              <w:t>‘</w:t>
            </w:r>
            <w:r w:rsidR="00B67FD7">
              <w:t xml:space="preserve">Summary of </w:t>
            </w:r>
            <w:r w:rsidR="00BA42EB">
              <w:t>Experiences’</w:t>
            </w:r>
            <w:r w:rsidR="00B67FD7">
              <w:t>) where you</w:t>
            </w:r>
            <w:r w:rsidR="00B67FD7" w:rsidRPr="003F679B">
              <w:t xml:space="preserve"> demonstrated</w:t>
            </w:r>
            <w:r w:rsidR="00B67FD7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80B7425" w14:textId="77777777" w:rsidR="00B67FD7" w:rsidRPr="003F679B" w:rsidRDefault="00B67FD7">
            <w:pPr>
              <w:spacing w:after="0"/>
            </w:pPr>
            <w:r w:rsidRPr="003F679B">
              <w:t>Evidence</w:t>
            </w:r>
          </w:p>
        </w:tc>
      </w:tr>
      <w:tr w:rsidR="00B67FD7" w:rsidRPr="003F679B" w14:paraId="721591D0" w14:textId="77777777">
        <w:sdt>
          <w:sdtPr>
            <w:alias w:val="Rating scale"/>
            <w:tag w:val="Rating scale"/>
            <w:id w:val="-108134668"/>
            <w:placeholder>
              <w:docPart w:val="FEF7174C7DBC4E61907A88991EA5A241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A4744C7" w14:textId="269639D2" w:rsidR="00B67FD7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46312825"/>
            <w:placeholder>
              <w:docPart w:val="4F29BA080C2546438C29843B99A26D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B2680CE" w14:textId="77777777" w:rsidR="00B67FD7" w:rsidRPr="003F679B" w:rsidRDefault="00B67FD7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F2811B7" w14:textId="77777777" w:rsidR="00B67FD7" w:rsidRPr="00DC6468" w:rsidRDefault="009C0559">
            <w:pPr>
              <w:spacing w:after="0"/>
            </w:pPr>
            <w:sdt>
              <w:sdtPr>
                <w:id w:val="2601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PREP assessment data</w:t>
            </w:r>
          </w:p>
          <w:p w14:paraId="2F3C59C5" w14:textId="77777777" w:rsidR="00B67FD7" w:rsidRPr="00DC6468" w:rsidRDefault="009C0559">
            <w:pPr>
              <w:spacing w:after="0"/>
              <w:ind w:left="250" w:hanging="250"/>
            </w:pPr>
            <w:sdt>
              <w:sdtPr>
                <w:id w:val="6258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Learning &amp; Observation captures</w:t>
            </w:r>
          </w:p>
          <w:p w14:paraId="394CAE90" w14:textId="2F4E855C" w:rsidR="00B67FD7" w:rsidRDefault="009C0559">
            <w:pPr>
              <w:spacing w:after="0"/>
              <w:ind w:left="250" w:hanging="250"/>
            </w:pPr>
            <w:sdt>
              <w:sdtPr>
                <w:id w:val="-61065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Progress report</w:t>
            </w:r>
          </w:p>
          <w:p w14:paraId="4DD1958A" w14:textId="77777777" w:rsidR="00B67FD7" w:rsidRPr="00DC6468" w:rsidRDefault="009C0559">
            <w:pPr>
              <w:spacing w:after="0"/>
              <w:ind w:left="250" w:hanging="250"/>
            </w:pPr>
            <w:sdt>
              <w:sdtPr>
                <w:id w:val="-21039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Additional documentation</w:t>
            </w:r>
          </w:p>
          <w:p w14:paraId="7C62B70E" w14:textId="77777777" w:rsidR="00B67FD7" w:rsidRPr="003F679B" w:rsidRDefault="009C0559">
            <w:pPr>
              <w:spacing w:after="120"/>
              <w:contextualSpacing/>
            </w:pPr>
            <w:sdt>
              <w:sdtPr>
                <w:id w:val="-13060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Other</w:t>
            </w:r>
          </w:p>
        </w:tc>
      </w:tr>
      <w:tr w:rsidR="00B67FD7" w:rsidRPr="003F679B" w14:paraId="3568B66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087D0F9" w14:textId="77777777" w:rsidR="00B67FD7" w:rsidRPr="003F679B" w:rsidRDefault="00B67FD7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67FD7" w:rsidRPr="003F679B" w14:paraId="2AFF6C3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6544704"/>
            <w:placeholder>
              <w:docPart w:val="538C488886544BFDB3E44C7E871F0C8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2A4E02" w14:textId="77777777" w:rsidR="00B67FD7" w:rsidRPr="003F679B" w:rsidRDefault="00B67FD7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67FD7" w:rsidRPr="003F679B" w14:paraId="6F02A63A" w14:textId="77777777">
        <w:tc>
          <w:tcPr>
            <w:tcW w:w="1980" w:type="dxa"/>
            <w:shd w:val="clear" w:color="auto" w:fill="F2F2F2" w:themeFill="background1" w:themeFillShade="F2"/>
          </w:tcPr>
          <w:p w14:paraId="23E7F48B" w14:textId="77777777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49D3B8F" w14:textId="425726D3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67FD7" w:rsidRPr="003F679B" w14:paraId="67A8409A" w14:textId="77777777">
        <w:sdt>
          <w:sdtPr>
            <w:alias w:val="Rating scale"/>
            <w:tag w:val="Rating scale"/>
            <w:id w:val="713544531"/>
            <w:placeholder>
              <w:docPart w:val="4BA9650A58604FE6BEFB82E34D9458A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53AFF1A3" w14:textId="77777777" w:rsidR="00B67FD7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94704990"/>
            <w:placeholder>
              <w:docPart w:val="70C6BB0441A34C36A2E99BAFBA2BD1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1FD5C9B7" w14:textId="77777777" w:rsidR="00B67FD7" w:rsidRPr="003F679B" w:rsidRDefault="00B67FD7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90FB4F4" w14:textId="6452E972" w:rsidR="00453E3E" w:rsidRPr="003F679B" w:rsidRDefault="00453E3E" w:rsidP="005F281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</w:t>
      </w:r>
      <w:r w:rsidR="003A4E17">
        <w:rPr>
          <w:sz w:val="18"/>
          <w:szCs w:val="18"/>
        </w:rPr>
        <w:t xml:space="preserve"> the s</w:t>
      </w:r>
      <w:r w:rsidRPr="003F679B">
        <w:rPr>
          <w:sz w:val="18"/>
          <w:szCs w:val="18"/>
        </w:rPr>
        <w:t xml:space="preserve">pecialty foundation </w:t>
      </w:r>
      <w:r w:rsidR="003A4E17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 w:rsidR="00830683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</w:t>
      </w:r>
      <w:r w:rsidR="00C43FD0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</w:t>
      </w:r>
      <w:r w:rsidR="00830683">
        <w:rPr>
          <w:sz w:val="18"/>
          <w:szCs w:val="18"/>
        </w:rPr>
        <w:t>in</w:t>
      </w:r>
      <w:r w:rsidR="00782C11" w:rsidRPr="003F679B">
        <w:rPr>
          <w:sz w:val="18"/>
          <w:szCs w:val="18"/>
        </w:rPr>
        <w:t>direct supervision</w:t>
      </w:r>
    </w:p>
    <w:p w14:paraId="1A9DDD18" w14:textId="2890581F" w:rsidR="00453E3E" w:rsidRPr="003F679B" w:rsidRDefault="00453E3E" w:rsidP="00453E3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500493B6" w14:textId="47918246" w:rsidR="00B97CBD" w:rsidRDefault="00633903" w:rsidP="00BC549C">
      <w:pPr>
        <w:tabs>
          <w:tab w:val="left" w:pos="2610"/>
        </w:tabs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B97CBD" w:rsidRPr="003F679B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B97CBD" w:rsidRPr="003F679B">
        <w:rPr>
          <w:b/>
          <w:bCs/>
          <w:color w:val="384967"/>
          <w:sz w:val="22"/>
          <w:szCs w:val="22"/>
        </w:rPr>
        <w:t xml:space="preserve"> Quality improvement </w:t>
      </w:r>
      <w:r w:rsidR="00C33AB6" w:rsidRPr="003F679B">
        <w:rPr>
          <w:color w:val="384967"/>
          <w:sz w:val="22"/>
          <w:szCs w:val="22"/>
        </w:rPr>
        <w:t>–</w:t>
      </w:r>
      <w:r w:rsidR="00B97CBD" w:rsidRPr="003F679B">
        <w:rPr>
          <w:color w:val="384967"/>
          <w:sz w:val="22"/>
          <w:szCs w:val="22"/>
        </w:rPr>
        <w:t xml:space="preserve"> </w:t>
      </w:r>
      <w:r w:rsidR="00FF0737">
        <w:rPr>
          <w:color w:val="384967"/>
          <w:sz w:val="22"/>
          <w:szCs w:val="22"/>
        </w:rPr>
        <w:t>I</w:t>
      </w:r>
      <w:r w:rsidR="00FF0737" w:rsidRPr="00FF0737">
        <w:rPr>
          <w:color w:val="384967"/>
          <w:sz w:val="22"/>
          <w:szCs w:val="22"/>
        </w:rPr>
        <w:t>dentify and address challenges in health care delivery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253C0" w:rsidRPr="003F679B" w14:paraId="4DA22AEB" w14:textId="77777777" w:rsidTr="00830683">
        <w:tc>
          <w:tcPr>
            <w:tcW w:w="2042" w:type="dxa"/>
            <w:shd w:val="clear" w:color="auto" w:fill="F2F2F2" w:themeFill="background1" w:themeFillShade="F2"/>
          </w:tcPr>
          <w:p w14:paraId="744BF24B" w14:textId="77777777" w:rsidR="00B253C0" w:rsidRPr="003F679B" w:rsidRDefault="00B253C0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09B0EF3" w14:textId="030B39DE" w:rsidR="00B253C0" w:rsidRPr="003F679B" w:rsidRDefault="00336EC7">
            <w:pPr>
              <w:spacing w:after="0"/>
            </w:pPr>
            <w:r>
              <w:t>R</w:t>
            </w:r>
            <w:r w:rsidR="00B253C0" w:rsidRPr="003F679B">
              <w:t>otation</w:t>
            </w:r>
            <w:r w:rsidR="00B253C0">
              <w:t xml:space="preserve"> number (see </w:t>
            </w:r>
            <w:r w:rsidR="00BA42EB">
              <w:t>‘</w:t>
            </w:r>
            <w:r w:rsidR="00B253C0">
              <w:t xml:space="preserve">Summary of </w:t>
            </w:r>
            <w:r w:rsidR="00BA42EB">
              <w:t>Experiences’</w:t>
            </w:r>
            <w:r w:rsidR="00B253C0">
              <w:t>) where you</w:t>
            </w:r>
            <w:r w:rsidR="00B253C0" w:rsidRPr="003F679B">
              <w:t xml:space="preserve"> demonstrated</w:t>
            </w:r>
            <w:r w:rsidR="00B253C0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9942BC" w14:textId="77777777" w:rsidR="00B253C0" w:rsidRPr="003F679B" w:rsidRDefault="00B253C0">
            <w:pPr>
              <w:spacing w:after="0"/>
            </w:pPr>
            <w:r w:rsidRPr="003F679B">
              <w:t>Evidence</w:t>
            </w:r>
          </w:p>
        </w:tc>
      </w:tr>
      <w:tr w:rsidR="00B253C0" w:rsidRPr="003F679B" w14:paraId="27894AEB" w14:textId="77777777" w:rsidTr="00830683">
        <w:sdt>
          <w:sdtPr>
            <w:alias w:val="Rating scale"/>
            <w:tag w:val="Rating scale"/>
            <w:id w:val="-324205059"/>
            <w:placeholder>
              <w:docPart w:val="481B3BD81EFB439B8007BDABE4E581F8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615566B1" w14:textId="0A9D3FFA" w:rsidR="00B253C0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2387475"/>
            <w:placeholder>
              <w:docPart w:val="04B1E297000E43649359565ABBDB607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4516EAB" w14:textId="77777777" w:rsidR="00B253C0" w:rsidRPr="003F679B" w:rsidRDefault="00B253C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630F4BD8" w14:textId="77777777" w:rsidR="00B253C0" w:rsidRPr="00DC6468" w:rsidRDefault="009C0559">
            <w:pPr>
              <w:spacing w:after="0"/>
            </w:pPr>
            <w:sdt>
              <w:sdtPr>
                <w:id w:val="19698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PREP assessment data</w:t>
            </w:r>
          </w:p>
          <w:p w14:paraId="5CDD805F" w14:textId="77777777" w:rsidR="00B253C0" w:rsidRPr="00DC6468" w:rsidRDefault="009C0559">
            <w:pPr>
              <w:spacing w:after="0"/>
              <w:ind w:left="250" w:hanging="250"/>
            </w:pPr>
            <w:sdt>
              <w:sdtPr>
                <w:id w:val="22257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Learning &amp; Observation captures</w:t>
            </w:r>
          </w:p>
          <w:p w14:paraId="3892B3B9" w14:textId="725ED743" w:rsidR="00B253C0" w:rsidRDefault="009C0559">
            <w:pPr>
              <w:spacing w:after="0"/>
              <w:ind w:left="250" w:hanging="250"/>
            </w:pPr>
            <w:sdt>
              <w:sdtPr>
                <w:id w:val="20643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Progress report</w:t>
            </w:r>
          </w:p>
          <w:p w14:paraId="6F0599AB" w14:textId="77777777" w:rsidR="00B253C0" w:rsidRPr="00DC6468" w:rsidRDefault="009C0559">
            <w:pPr>
              <w:spacing w:after="0"/>
              <w:ind w:left="250" w:hanging="250"/>
            </w:pPr>
            <w:sdt>
              <w:sdtPr>
                <w:id w:val="13385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Additional documentation</w:t>
            </w:r>
          </w:p>
          <w:p w14:paraId="44E530AE" w14:textId="77777777" w:rsidR="00B253C0" w:rsidRPr="003F679B" w:rsidRDefault="009C0559">
            <w:pPr>
              <w:spacing w:after="120"/>
              <w:contextualSpacing/>
            </w:pPr>
            <w:sdt>
              <w:sdtPr>
                <w:id w:val="13390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Other</w:t>
            </w:r>
          </w:p>
        </w:tc>
      </w:tr>
      <w:tr w:rsidR="00B253C0" w:rsidRPr="003F679B" w14:paraId="39841B8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0BECB1" w14:textId="77777777" w:rsidR="00B253C0" w:rsidRPr="003F679B" w:rsidRDefault="00B253C0">
            <w:pPr>
              <w:spacing w:after="0"/>
            </w:pPr>
            <w:r w:rsidRPr="003F679B">
              <w:lastRenderedPageBreak/>
              <w:t>Narrative reflection justifying your self-assessed rating for this learning goal</w:t>
            </w:r>
          </w:p>
        </w:tc>
      </w:tr>
      <w:tr w:rsidR="00B253C0" w:rsidRPr="003F679B" w14:paraId="47FDEA04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94018489"/>
            <w:placeholder>
              <w:docPart w:val="1792827A46884449B2EB2F694BEC6F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163C9" w14:textId="77777777" w:rsidR="00B253C0" w:rsidRPr="003F679B" w:rsidRDefault="00B253C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253C0" w:rsidRPr="003F679B" w14:paraId="229A5B29" w14:textId="77777777" w:rsidTr="00830683">
        <w:tc>
          <w:tcPr>
            <w:tcW w:w="2042" w:type="dxa"/>
            <w:shd w:val="clear" w:color="auto" w:fill="F2F2F2" w:themeFill="background1" w:themeFillShade="F2"/>
          </w:tcPr>
          <w:p w14:paraId="730766AE" w14:textId="77777777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DFB0922" w14:textId="24793675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253C0" w:rsidRPr="003F679B" w14:paraId="650E62C6" w14:textId="77777777" w:rsidTr="00830683">
        <w:sdt>
          <w:sdtPr>
            <w:alias w:val="Rating scale"/>
            <w:tag w:val="Rating scale"/>
            <w:id w:val="800427926"/>
            <w:placeholder>
              <w:docPart w:val="5530AAC7EA9E4E6D8F67DD0128FC2D8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6A7E679" w14:textId="77777777" w:rsidR="00B253C0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08844999"/>
            <w:placeholder>
              <w:docPart w:val="796ACA0E82BD4EF49987CAF09AD86D8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2417ABC" w14:textId="77777777" w:rsidR="00B253C0" w:rsidRPr="003F679B" w:rsidRDefault="00B253C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1BB6AE3" w14:textId="77777777" w:rsidR="00830683" w:rsidRPr="003F679B" w:rsidRDefault="00830683" w:rsidP="0083068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</w:t>
      </w:r>
      <w:r>
        <w:rPr>
          <w:sz w:val="18"/>
          <w:szCs w:val="18"/>
        </w:rPr>
        <w:t xml:space="preserve"> 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0E003A05" w14:textId="77777777" w:rsidR="00830683" w:rsidRPr="003F679B" w:rsidRDefault="00830683" w:rsidP="0083068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155A40D8" w14:textId="03CB3DDB" w:rsidR="00D74F44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B1062" w:rsidRPr="003F679B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D74F44" w:rsidRPr="003F679B">
        <w:rPr>
          <w:b/>
          <w:bCs/>
          <w:color w:val="384967"/>
          <w:sz w:val="22"/>
          <w:szCs w:val="22"/>
        </w:rPr>
        <w:t xml:space="preserve"> </w:t>
      </w:r>
      <w:r w:rsidR="00E570B6" w:rsidRPr="00E570B6">
        <w:rPr>
          <w:b/>
          <w:bCs/>
          <w:color w:val="384967"/>
          <w:sz w:val="22"/>
          <w:szCs w:val="22"/>
        </w:rPr>
        <w:t>Clinical assessment and management</w:t>
      </w:r>
      <w:r w:rsidR="00E570B6">
        <w:rPr>
          <w:b/>
          <w:bCs/>
          <w:color w:val="384967"/>
          <w:sz w:val="22"/>
          <w:szCs w:val="22"/>
        </w:rPr>
        <w:t xml:space="preserve"> </w:t>
      </w:r>
      <w:r w:rsidR="00F072FD" w:rsidRPr="003F679B">
        <w:rPr>
          <w:color w:val="384967"/>
          <w:sz w:val="22"/>
          <w:szCs w:val="22"/>
        </w:rPr>
        <w:t xml:space="preserve">– </w:t>
      </w:r>
      <w:r w:rsidR="00E570B6" w:rsidRPr="00E570B6">
        <w:rPr>
          <w:color w:val="384967"/>
          <w:sz w:val="22"/>
          <w:szCs w:val="22"/>
        </w:rPr>
        <w:t>Clinically assess and manage the ongoing care of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D1486" w:rsidRPr="003F679B" w14:paraId="1FC90412" w14:textId="77777777" w:rsidTr="00BA4883">
        <w:tc>
          <w:tcPr>
            <w:tcW w:w="2042" w:type="dxa"/>
            <w:shd w:val="clear" w:color="auto" w:fill="F2F2F2" w:themeFill="background1" w:themeFillShade="F2"/>
          </w:tcPr>
          <w:p w14:paraId="73BB8F4A" w14:textId="77777777" w:rsidR="004D1486" w:rsidRPr="003F679B" w:rsidRDefault="004D1486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7D7504C3" w14:textId="2D48872B" w:rsidR="004D1486" w:rsidRPr="003F679B" w:rsidRDefault="00E42BCF">
            <w:pPr>
              <w:spacing w:after="0"/>
            </w:pPr>
            <w:r>
              <w:t>R</w:t>
            </w:r>
            <w:r w:rsidR="004D1486" w:rsidRPr="003F679B">
              <w:t>otation</w:t>
            </w:r>
            <w:r w:rsidR="004D1486">
              <w:t xml:space="preserve"> number (see </w:t>
            </w:r>
            <w:r w:rsidR="00BA42EB">
              <w:t>‘</w:t>
            </w:r>
            <w:r w:rsidR="004D1486">
              <w:t xml:space="preserve">Summary of </w:t>
            </w:r>
            <w:r w:rsidR="00BA42EB">
              <w:t>Experiences’</w:t>
            </w:r>
            <w:r w:rsidR="004D1486">
              <w:t>) where you</w:t>
            </w:r>
            <w:r w:rsidR="004D1486" w:rsidRPr="003F679B">
              <w:t xml:space="preserve"> demonstrated</w:t>
            </w:r>
            <w:r w:rsidR="004D1486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D44B463" w14:textId="77777777" w:rsidR="004D1486" w:rsidRPr="003F679B" w:rsidRDefault="004D1486">
            <w:pPr>
              <w:spacing w:after="0"/>
            </w:pPr>
            <w:r w:rsidRPr="003F679B">
              <w:t>Evidence</w:t>
            </w:r>
          </w:p>
        </w:tc>
      </w:tr>
      <w:tr w:rsidR="004D1486" w:rsidRPr="003F679B" w14:paraId="3505CA58" w14:textId="77777777" w:rsidTr="00BA4883">
        <w:sdt>
          <w:sdtPr>
            <w:alias w:val="Rating scale"/>
            <w:tag w:val="Rating scale"/>
            <w:id w:val="2126571790"/>
            <w:placeholder>
              <w:docPart w:val="4B957C63BB1346B7BF831CEBF8182F7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7DADF2AA" w14:textId="10E94AB6" w:rsidR="004D1486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23200268"/>
            <w:placeholder>
              <w:docPart w:val="631F62A063A540628ABB508B77CB98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5435294" w14:textId="77777777" w:rsidR="004D1486" w:rsidRPr="003F679B" w:rsidRDefault="004D1486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2C3C41E" w14:textId="77777777" w:rsidR="004D1486" w:rsidRPr="00DC6468" w:rsidRDefault="009C0559">
            <w:pPr>
              <w:spacing w:after="0"/>
            </w:pPr>
            <w:sdt>
              <w:sdtPr>
                <w:id w:val="12260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PREP assessment data</w:t>
            </w:r>
          </w:p>
          <w:p w14:paraId="3B479042" w14:textId="77777777" w:rsidR="004D1486" w:rsidRPr="00DC6468" w:rsidRDefault="009C0559">
            <w:pPr>
              <w:spacing w:after="0"/>
              <w:ind w:left="250" w:hanging="250"/>
            </w:pPr>
            <w:sdt>
              <w:sdtPr>
                <w:id w:val="101080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Learning &amp; Observation captures</w:t>
            </w:r>
          </w:p>
          <w:p w14:paraId="43761A41" w14:textId="3B751210" w:rsidR="004D1486" w:rsidRDefault="009C0559">
            <w:pPr>
              <w:spacing w:after="0"/>
              <w:ind w:left="250" w:hanging="250"/>
            </w:pPr>
            <w:sdt>
              <w:sdtPr>
                <w:id w:val="-124279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Progress report</w:t>
            </w:r>
          </w:p>
          <w:p w14:paraId="24DA0722" w14:textId="77777777" w:rsidR="004D1486" w:rsidRPr="00DC6468" w:rsidRDefault="009C0559">
            <w:pPr>
              <w:spacing w:after="0"/>
              <w:ind w:left="250" w:hanging="250"/>
            </w:pPr>
            <w:sdt>
              <w:sdtPr>
                <w:id w:val="-181633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Additional documentation</w:t>
            </w:r>
          </w:p>
          <w:p w14:paraId="5B505CD2" w14:textId="77777777" w:rsidR="004D1486" w:rsidRPr="003F679B" w:rsidRDefault="009C0559">
            <w:pPr>
              <w:spacing w:after="120"/>
              <w:contextualSpacing/>
            </w:pPr>
            <w:sdt>
              <w:sdtPr>
                <w:id w:val="-32443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Other</w:t>
            </w:r>
          </w:p>
        </w:tc>
      </w:tr>
      <w:tr w:rsidR="004D1486" w:rsidRPr="003F679B" w14:paraId="6B299DF6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305495" w14:textId="77777777" w:rsidR="004D1486" w:rsidRPr="003F679B" w:rsidRDefault="004D1486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D1486" w:rsidRPr="003F679B" w14:paraId="5E8CEFD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80456942"/>
            <w:placeholder>
              <w:docPart w:val="58DB77C83C05404ABA78870FE9188F3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69DCB4C" w14:textId="77777777" w:rsidR="004D1486" w:rsidRPr="003F679B" w:rsidRDefault="004D1486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D1486" w:rsidRPr="003F679B" w14:paraId="20DC5FC9" w14:textId="77777777" w:rsidTr="00BA4883">
        <w:tc>
          <w:tcPr>
            <w:tcW w:w="2042" w:type="dxa"/>
            <w:shd w:val="clear" w:color="auto" w:fill="F2F2F2" w:themeFill="background1" w:themeFillShade="F2"/>
          </w:tcPr>
          <w:p w14:paraId="5FDAAF2D" w14:textId="77777777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37F2C89" w14:textId="592AFD1F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D1486" w:rsidRPr="003F679B" w14:paraId="7AD60586" w14:textId="77777777" w:rsidTr="00BA4883">
        <w:sdt>
          <w:sdtPr>
            <w:alias w:val="Rating scale"/>
            <w:tag w:val="Rating scale"/>
            <w:id w:val="-1306774979"/>
            <w:placeholder>
              <w:docPart w:val="B6E041A0F9774FC39F4D61CFD3BCDA1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41535798" w14:textId="77777777" w:rsidR="004D1486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68749"/>
            <w:placeholder>
              <w:docPart w:val="59D14D5FA37B4AD8A8FE61624E0475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5543730" w14:textId="77777777" w:rsidR="004D1486" w:rsidRPr="003F679B" w:rsidRDefault="004D148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07CD3AC" w14:textId="77777777" w:rsidR="00BA4883" w:rsidRPr="003F679B" w:rsidRDefault="00BA4883" w:rsidP="00BA488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</w:t>
      </w:r>
      <w:r>
        <w:rPr>
          <w:sz w:val="18"/>
          <w:szCs w:val="18"/>
        </w:rPr>
        <w:t xml:space="preserve"> 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3FD14573" w14:textId="77777777" w:rsidR="00BA4883" w:rsidRPr="003F679B" w:rsidRDefault="00BA4883" w:rsidP="00BA488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988D5B9" w14:textId="4661C07B" w:rsidR="00DB4838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DB4838" w:rsidRPr="003F679B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DB4838" w:rsidRPr="003F679B">
        <w:rPr>
          <w:b/>
          <w:bCs/>
          <w:color w:val="384967"/>
          <w:sz w:val="22"/>
          <w:szCs w:val="22"/>
        </w:rPr>
        <w:t xml:space="preserve"> </w:t>
      </w:r>
      <w:r w:rsidR="00E570B6" w:rsidRPr="00E570B6">
        <w:rPr>
          <w:b/>
          <w:bCs/>
          <w:color w:val="384967"/>
          <w:sz w:val="22"/>
          <w:szCs w:val="22"/>
        </w:rPr>
        <w:t>Management of transitions in care</w:t>
      </w:r>
      <w:r w:rsidR="00037E83" w:rsidRPr="003F679B">
        <w:rPr>
          <w:b/>
          <w:bCs/>
          <w:color w:val="384967"/>
          <w:sz w:val="22"/>
          <w:szCs w:val="22"/>
        </w:rPr>
        <w:t xml:space="preserve"> </w:t>
      </w:r>
      <w:r w:rsidR="00037E83" w:rsidRPr="003F679B">
        <w:rPr>
          <w:color w:val="384967"/>
          <w:sz w:val="22"/>
          <w:szCs w:val="22"/>
        </w:rPr>
        <w:t xml:space="preserve">– </w:t>
      </w:r>
      <w:r w:rsidR="00E570B6" w:rsidRPr="00E570B6">
        <w:rPr>
          <w:color w:val="384967"/>
          <w:sz w:val="22"/>
          <w:szCs w:val="22"/>
        </w:rPr>
        <w:t>Manage the transition of patient care between health care professionals, providers and contexts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F3479D7" w14:textId="77777777" w:rsidTr="00BA4883">
        <w:tc>
          <w:tcPr>
            <w:tcW w:w="2042" w:type="dxa"/>
            <w:shd w:val="clear" w:color="auto" w:fill="F2F2F2" w:themeFill="background1" w:themeFillShade="F2"/>
          </w:tcPr>
          <w:p w14:paraId="172B00A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67C4124D" w14:textId="1994B29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7FF10CD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0B1F542" w14:textId="77777777" w:rsidTr="00BA4883">
        <w:sdt>
          <w:sdtPr>
            <w:alias w:val="Rating scale"/>
            <w:tag w:val="Rating scale"/>
            <w:id w:val="-818258666"/>
            <w:placeholder>
              <w:docPart w:val="D1799F1A4B0843A5B5E07CA6572327B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B330020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20389823"/>
            <w:placeholder>
              <w:docPart w:val="9356689D00CB4C349B684ED50FD6E3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E98AF5B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28C06D5" w14:textId="77777777" w:rsidR="008910D8" w:rsidRPr="00DC6468" w:rsidRDefault="009C0559">
            <w:pPr>
              <w:spacing w:after="0"/>
            </w:pPr>
            <w:sdt>
              <w:sdtPr>
                <w:id w:val="-190706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0EEEBE0" w14:textId="77777777" w:rsidR="008910D8" w:rsidRPr="00DC6468" w:rsidRDefault="009C0559">
            <w:pPr>
              <w:spacing w:after="0"/>
              <w:ind w:left="250" w:hanging="250"/>
            </w:pPr>
            <w:sdt>
              <w:sdtPr>
                <w:id w:val="-3128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8DBC9B0" w14:textId="613D6733" w:rsidR="008910D8" w:rsidRDefault="009C0559">
            <w:pPr>
              <w:spacing w:after="0"/>
              <w:ind w:left="250" w:hanging="250"/>
            </w:pPr>
            <w:sdt>
              <w:sdtPr>
                <w:id w:val="-120894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32D5528F" w14:textId="77777777" w:rsidR="008910D8" w:rsidRPr="00DC6468" w:rsidRDefault="009C0559">
            <w:pPr>
              <w:spacing w:after="0"/>
              <w:ind w:left="250" w:hanging="250"/>
            </w:pPr>
            <w:sdt>
              <w:sdtPr>
                <w:id w:val="2147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CCD07D3" w14:textId="77777777" w:rsidR="008910D8" w:rsidRPr="003F679B" w:rsidRDefault="009C0559">
            <w:pPr>
              <w:spacing w:after="120"/>
              <w:contextualSpacing/>
            </w:pPr>
            <w:sdt>
              <w:sdtPr>
                <w:id w:val="-11114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6ECB99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61AA304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0471027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8345611"/>
            <w:placeholder>
              <w:docPart w:val="A8F5B416CA55458D89F4FA596186DD1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2983689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2EFC016E" w14:textId="77777777" w:rsidTr="00BA4883">
        <w:tc>
          <w:tcPr>
            <w:tcW w:w="2042" w:type="dxa"/>
            <w:shd w:val="clear" w:color="auto" w:fill="F2F2F2" w:themeFill="background1" w:themeFillShade="F2"/>
          </w:tcPr>
          <w:p w14:paraId="7E78106D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F1B2234" w14:textId="0BAD00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4EF7948D" w14:textId="77777777" w:rsidTr="00BA4883">
        <w:sdt>
          <w:sdtPr>
            <w:alias w:val="Rating scale"/>
            <w:tag w:val="Rating scale"/>
            <w:id w:val="-653687382"/>
            <w:placeholder>
              <w:docPart w:val="F6055DC747E24F1EA9AE931F99CD2BC0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4CF98F4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02939987"/>
            <w:placeholder>
              <w:docPart w:val="59A854E6D85F497BB7F4F95889D4478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B2B80C2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F0A0086" w14:textId="77777777" w:rsidR="00BA4883" w:rsidRPr="003F679B" w:rsidRDefault="00BA4883" w:rsidP="00BA488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lastRenderedPageBreak/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</w:t>
      </w:r>
      <w:r>
        <w:rPr>
          <w:sz w:val="18"/>
          <w:szCs w:val="18"/>
        </w:rPr>
        <w:t xml:space="preserve"> 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7DC2F88E" w14:textId="77777777" w:rsidR="00BA4883" w:rsidRPr="003F679B" w:rsidRDefault="00BA4883" w:rsidP="00BA488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E1E206F" w14:textId="781CCB1D" w:rsidR="005B5323" w:rsidRDefault="00633903" w:rsidP="00457D9D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A5E39" w:rsidRPr="003F679B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8A5E39" w:rsidRPr="003F679B">
        <w:rPr>
          <w:b/>
          <w:bCs/>
          <w:color w:val="384967"/>
          <w:sz w:val="22"/>
          <w:szCs w:val="22"/>
        </w:rPr>
        <w:t xml:space="preserve"> </w:t>
      </w:r>
      <w:r w:rsidR="00457D9D" w:rsidRPr="00457D9D">
        <w:rPr>
          <w:b/>
          <w:bCs/>
          <w:color w:val="384967"/>
          <w:sz w:val="22"/>
          <w:szCs w:val="22"/>
        </w:rPr>
        <w:t>Longitudinal care</w:t>
      </w:r>
      <w:r w:rsidR="005B5323" w:rsidRPr="003F679B">
        <w:rPr>
          <w:b/>
          <w:bCs/>
          <w:color w:val="384967"/>
          <w:sz w:val="22"/>
          <w:szCs w:val="22"/>
        </w:rPr>
        <w:t xml:space="preserve"> </w:t>
      </w:r>
      <w:r w:rsidR="005B5323" w:rsidRPr="003F679B">
        <w:rPr>
          <w:color w:val="384967"/>
          <w:sz w:val="22"/>
          <w:szCs w:val="22"/>
        </w:rPr>
        <w:t xml:space="preserve">– </w:t>
      </w:r>
      <w:r w:rsidR="00457D9D" w:rsidRPr="00457D9D">
        <w:rPr>
          <w:color w:val="384967"/>
          <w:sz w:val="22"/>
          <w:szCs w:val="22"/>
        </w:rPr>
        <w:t>Manage and coordinate the longitudinal care of patients with chronic illness, disability and/or long-term health issues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46ED01F2" w14:textId="77777777" w:rsidTr="00457D9D">
        <w:tc>
          <w:tcPr>
            <w:tcW w:w="2042" w:type="dxa"/>
            <w:shd w:val="clear" w:color="auto" w:fill="F2F2F2" w:themeFill="background1" w:themeFillShade="F2"/>
          </w:tcPr>
          <w:p w14:paraId="366B5EEB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025376F" w14:textId="4D20FCC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ECC83E7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66F93D00" w14:textId="77777777" w:rsidTr="00457D9D">
        <w:sdt>
          <w:sdtPr>
            <w:alias w:val="Rating scale"/>
            <w:tag w:val="Rating scale"/>
            <w:id w:val="-892884308"/>
            <w:placeholder>
              <w:docPart w:val="6C38DBAA7844418087F1B5E4C67D65C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0D707044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5379984"/>
            <w:placeholder>
              <w:docPart w:val="FDAB87A728E54AD5853396EC619956A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D8FA1E4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7A4282B7" w14:textId="77777777" w:rsidR="008910D8" w:rsidRPr="00DC6468" w:rsidRDefault="009C0559">
            <w:pPr>
              <w:spacing w:after="0"/>
            </w:pPr>
            <w:sdt>
              <w:sdtPr>
                <w:id w:val="655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49D8CFB" w14:textId="77777777" w:rsidR="008910D8" w:rsidRPr="00DC6468" w:rsidRDefault="009C0559">
            <w:pPr>
              <w:spacing w:after="0"/>
              <w:ind w:left="250" w:hanging="250"/>
            </w:pPr>
            <w:sdt>
              <w:sdtPr>
                <w:id w:val="-597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B36659C" w14:textId="06FF849B" w:rsidR="008910D8" w:rsidRDefault="009C0559">
            <w:pPr>
              <w:spacing w:after="0"/>
              <w:ind w:left="250" w:hanging="250"/>
            </w:pPr>
            <w:sdt>
              <w:sdtPr>
                <w:id w:val="13773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0E4BEC7" w14:textId="77777777" w:rsidR="008910D8" w:rsidRPr="00DC6468" w:rsidRDefault="009C0559">
            <w:pPr>
              <w:spacing w:after="0"/>
              <w:ind w:left="250" w:hanging="250"/>
            </w:pPr>
            <w:sdt>
              <w:sdtPr>
                <w:id w:val="-114488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77BF79" w14:textId="77777777" w:rsidR="008910D8" w:rsidRPr="003F679B" w:rsidRDefault="009C0559">
            <w:pPr>
              <w:spacing w:after="120"/>
              <w:contextualSpacing/>
            </w:pPr>
            <w:sdt>
              <w:sdtPr>
                <w:id w:val="-79583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3AC40A5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2A6241C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93372D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8271777"/>
            <w:placeholder>
              <w:docPart w:val="949E0FF16928423FA2FD9A22CE78FDD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CE2A25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0A8C7213" w14:textId="77777777" w:rsidTr="00457D9D">
        <w:tc>
          <w:tcPr>
            <w:tcW w:w="2042" w:type="dxa"/>
            <w:shd w:val="clear" w:color="auto" w:fill="F2F2F2" w:themeFill="background1" w:themeFillShade="F2"/>
          </w:tcPr>
          <w:p w14:paraId="05C9215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01180F2" w14:textId="138ED1AE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5737227" w14:textId="77777777" w:rsidTr="00457D9D">
        <w:sdt>
          <w:sdtPr>
            <w:alias w:val="Rating scale"/>
            <w:tag w:val="Rating scale"/>
            <w:id w:val="-1628855018"/>
            <w:placeholder>
              <w:docPart w:val="320FA28C9FD047A1AB039CDD5AA32029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4900F22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6607479"/>
            <w:placeholder>
              <w:docPart w:val="9EA094B661F14EB3AAD08F5A2C8470C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457C02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9E241C9" w14:textId="77777777" w:rsidR="00457D9D" w:rsidRPr="003F679B" w:rsidRDefault="00457D9D" w:rsidP="00457D9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</w:t>
      </w:r>
      <w:r>
        <w:rPr>
          <w:sz w:val="18"/>
          <w:szCs w:val="18"/>
        </w:rPr>
        <w:t xml:space="preserve"> 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080288FA" w14:textId="77777777" w:rsidR="00457D9D" w:rsidRPr="003F679B" w:rsidRDefault="00457D9D" w:rsidP="00457D9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1A74BE6" w14:textId="6658A630" w:rsidR="00815ABD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15ABD" w:rsidRPr="003F679B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815ABD" w:rsidRPr="003F679B">
        <w:rPr>
          <w:b/>
          <w:bCs/>
          <w:color w:val="384967"/>
          <w:sz w:val="22"/>
          <w:szCs w:val="22"/>
        </w:rPr>
        <w:t xml:space="preserve"> </w:t>
      </w:r>
      <w:r w:rsidR="005A2C94" w:rsidRPr="005A2C94">
        <w:rPr>
          <w:b/>
          <w:bCs/>
          <w:color w:val="384967"/>
          <w:sz w:val="22"/>
          <w:szCs w:val="22"/>
        </w:rPr>
        <w:t>Communication with patients</w:t>
      </w:r>
      <w:r w:rsidR="00815ABD" w:rsidRPr="003F679B">
        <w:rPr>
          <w:b/>
          <w:bCs/>
          <w:color w:val="384967"/>
          <w:sz w:val="22"/>
          <w:szCs w:val="22"/>
        </w:rPr>
        <w:t xml:space="preserve"> </w:t>
      </w:r>
      <w:r w:rsidR="00815ABD" w:rsidRPr="003F679B">
        <w:rPr>
          <w:color w:val="384967"/>
          <w:sz w:val="22"/>
          <w:szCs w:val="22"/>
        </w:rPr>
        <w:t xml:space="preserve">– </w:t>
      </w:r>
      <w:r w:rsidR="005A2C94" w:rsidRPr="005A2C94">
        <w:rPr>
          <w:color w:val="384967"/>
          <w:sz w:val="22"/>
          <w:szCs w:val="22"/>
        </w:rPr>
        <w:t>Discuss diagnoses and management plans with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E747AD5" w14:textId="77777777" w:rsidTr="00132027">
        <w:tc>
          <w:tcPr>
            <w:tcW w:w="2042" w:type="dxa"/>
            <w:shd w:val="clear" w:color="auto" w:fill="F2F2F2" w:themeFill="background1" w:themeFillShade="F2"/>
          </w:tcPr>
          <w:p w14:paraId="2E5D2805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6D515F7" w14:textId="66C07778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B88FE0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F9DA0BC" w14:textId="77777777" w:rsidTr="00132027">
        <w:sdt>
          <w:sdtPr>
            <w:alias w:val="Rating scale"/>
            <w:tag w:val="Rating scale"/>
            <w:id w:val="-1740711047"/>
            <w:placeholder>
              <w:docPart w:val="0B75AA1E61794B1699586B1ACEB9E6D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5994453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55490232"/>
            <w:placeholder>
              <w:docPart w:val="52DAACCE18F34E8082A3597F8C5719C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3DF033C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4D8C01E4" w14:textId="77777777" w:rsidR="008910D8" w:rsidRPr="00DC6468" w:rsidRDefault="009C0559">
            <w:pPr>
              <w:spacing w:after="0"/>
            </w:pPr>
            <w:sdt>
              <w:sdtPr>
                <w:id w:val="18538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0F3173A7" w14:textId="77777777" w:rsidR="008910D8" w:rsidRPr="00DC6468" w:rsidRDefault="009C0559">
            <w:pPr>
              <w:spacing w:after="0"/>
              <w:ind w:left="250" w:hanging="250"/>
            </w:pPr>
            <w:sdt>
              <w:sdtPr>
                <w:id w:val="-14268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772E8FC0" w14:textId="690EA97F" w:rsidR="008910D8" w:rsidRDefault="009C0559">
            <w:pPr>
              <w:spacing w:after="0"/>
              <w:ind w:left="250" w:hanging="250"/>
            </w:pPr>
            <w:sdt>
              <w:sdtPr>
                <w:id w:val="-6053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504DC0E5" w14:textId="77777777" w:rsidR="008910D8" w:rsidRPr="00DC6468" w:rsidRDefault="009C0559">
            <w:pPr>
              <w:spacing w:after="0"/>
              <w:ind w:left="250" w:hanging="250"/>
            </w:pPr>
            <w:sdt>
              <w:sdtPr>
                <w:id w:val="95629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51EDECAE" w14:textId="77777777" w:rsidR="008910D8" w:rsidRPr="003F679B" w:rsidRDefault="009C0559">
            <w:pPr>
              <w:spacing w:after="120"/>
              <w:contextualSpacing/>
            </w:pPr>
            <w:sdt>
              <w:sdtPr>
                <w:id w:val="-82281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F97F738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D2C17C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6F722B5A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5255183"/>
            <w:placeholder>
              <w:docPart w:val="4126A58D1B1449A380B13E7A2B3424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3F3EA58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8C0F3E0" w14:textId="77777777" w:rsidTr="00132027">
        <w:tc>
          <w:tcPr>
            <w:tcW w:w="2042" w:type="dxa"/>
            <w:shd w:val="clear" w:color="auto" w:fill="F2F2F2" w:themeFill="background1" w:themeFillShade="F2"/>
          </w:tcPr>
          <w:p w14:paraId="09F5FF6E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D54C972" w14:textId="72894A32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DDD17BA" w14:textId="77777777" w:rsidTr="00132027">
        <w:sdt>
          <w:sdtPr>
            <w:alias w:val="Rating scale"/>
            <w:tag w:val="Rating scale"/>
            <w:id w:val="265581776"/>
            <w:placeholder>
              <w:docPart w:val="3BCE6B3017C647DDB32073DFF1F6A843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D58D3E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43517221"/>
            <w:placeholder>
              <w:docPart w:val="77D2131040B249E484DF21A4F27279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3C73F8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0275DBD" w14:textId="77777777" w:rsidR="00132027" w:rsidRPr="003F679B" w:rsidRDefault="00132027" w:rsidP="0013202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</w:t>
      </w:r>
      <w:r>
        <w:rPr>
          <w:sz w:val="18"/>
          <w:szCs w:val="18"/>
        </w:rPr>
        <w:t xml:space="preserve"> 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0143D343" w14:textId="77777777" w:rsidR="00132027" w:rsidRPr="003F679B" w:rsidRDefault="00132027" w:rsidP="0013202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5C5A911C" w14:textId="248B1AB0" w:rsidR="00293EA3" w:rsidRDefault="00633903" w:rsidP="00BC549C">
      <w:pPr>
        <w:spacing w:before="240" w:line="278" w:lineRule="auto"/>
        <w:ind w:right="-9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93EA3" w:rsidRPr="003F679B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E95A48" w:rsidRPr="00E95A48">
        <w:rPr>
          <w:b/>
          <w:bCs/>
          <w:color w:val="384967"/>
          <w:sz w:val="22"/>
          <w:szCs w:val="22"/>
        </w:rPr>
        <w:t>Prescribing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293EA3" w:rsidRPr="003F679B">
        <w:rPr>
          <w:color w:val="384967"/>
          <w:sz w:val="22"/>
          <w:szCs w:val="22"/>
        </w:rPr>
        <w:t xml:space="preserve">– </w:t>
      </w:r>
      <w:r w:rsidR="007235ED" w:rsidRPr="007235ED">
        <w:rPr>
          <w:color w:val="384967"/>
          <w:sz w:val="22"/>
          <w:szCs w:val="22"/>
        </w:rPr>
        <w:t>Prescribe therapies tailored to patients’ needs and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0C374A9" w14:textId="77777777" w:rsidTr="00132027">
        <w:tc>
          <w:tcPr>
            <w:tcW w:w="2042" w:type="dxa"/>
            <w:shd w:val="clear" w:color="auto" w:fill="F2F2F2" w:themeFill="background1" w:themeFillShade="F2"/>
          </w:tcPr>
          <w:p w14:paraId="33079359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4AC8530" w14:textId="1115155D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297E63B2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50E8B569" w14:textId="77777777" w:rsidTr="00132027">
        <w:sdt>
          <w:sdtPr>
            <w:alias w:val="Rating scale"/>
            <w:tag w:val="Rating scale"/>
            <w:id w:val="-453797920"/>
            <w:placeholder>
              <w:docPart w:val="F7EA58A9941241F8A7B02C1C3886B860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155F5ECC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0729594"/>
            <w:placeholder>
              <w:docPart w:val="F5EE2E303F494557A3434AF8ED0A54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06C48511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C317F32" w14:textId="77777777" w:rsidR="008910D8" w:rsidRPr="00DC6468" w:rsidRDefault="009C0559">
            <w:pPr>
              <w:spacing w:after="0"/>
            </w:pPr>
            <w:sdt>
              <w:sdtPr>
                <w:id w:val="119234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51E96679" w14:textId="77777777" w:rsidR="008910D8" w:rsidRPr="00DC6468" w:rsidRDefault="009C0559">
            <w:pPr>
              <w:spacing w:after="0"/>
              <w:ind w:left="250" w:hanging="250"/>
            </w:pPr>
            <w:sdt>
              <w:sdtPr>
                <w:id w:val="-106148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20D0A79" w14:textId="17F050EF" w:rsidR="008910D8" w:rsidRDefault="009C0559">
            <w:pPr>
              <w:spacing w:after="0"/>
              <w:ind w:left="250" w:hanging="250"/>
            </w:pPr>
            <w:sdt>
              <w:sdtPr>
                <w:id w:val="8395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957879E" w14:textId="77777777" w:rsidR="008910D8" w:rsidRPr="00DC6468" w:rsidRDefault="009C0559">
            <w:pPr>
              <w:spacing w:after="0"/>
              <w:ind w:left="250" w:hanging="250"/>
            </w:pPr>
            <w:sdt>
              <w:sdtPr>
                <w:id w:val="-8539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DFA9311" w14:textId="77777777" w:rsidR="008910D8" w:rsidRPr="003F679B" w:rsidRDefault="009C0559">
            <w:pPr>
              <w:spacing w:after="120"/>
              <w:contextualSpacing/>
            </w:pPr>
            <w:sdt>
              <w:sdtPr>
                <w:id w:val="-26431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15512D75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A846CDE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37749B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43269156"/>
            <w:placeholder>
              <w:docPart w:val="A036D26A56A74B95B067D631AD51DB9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49ACC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1E0373F6" w14:textId="77777777" w:rsidTr="00132027">
        <w:tc>
          <w:tcPr>
            <w:tcW w:w="2042" w:type="dxa"/>
            <w:shd w:val="clear" w:color="auto" w:fill="F2F2F2" w:themeFill="background1" w:themeFillShade="F2"/>
          </w:tcPr>
          <w:p w14:paraId="02545E2F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9ADDCFB" w14:textId="795DA288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1F5CA4FA" w14:textId="77777777" w:rsidTr="00132027">
        <w:sdt>
          <w:sdtPr>
            <w:alias w:val="Rating scale"/>
            <w:tag w:val="Rating scale"/>
            <w:id w:val="-879318085"/>
            <w:placeholder>
              <w:docPart w:val="5776016ED3C4472EA36D8E624D28C9AC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58468A1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9196684"/>
            <w:placeholder>
              <w:docPart w:val="6A7D1F3B534E411FBB42FFB737141BD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3AEAE2C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075844E" w14:textId="77777777" w:rsidR="00132027" w:rsidRPr="003F679B" w:rsidRDefault="00132027" w:rsidP="0013202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</w:t>
      </w:r>
      <w:r>
        <w:rPr>
          <w:sz w:val="18"/>
          <w:szCs w:val="18"/>
        </w:rPr>
        <w:t xml:space="preserve"> 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17618A2B" w14:textId="77777777" w:rsidR="00132027" w:rsidRPr="003F679B" w:rsidRDefault="00132027" w:rsidP="0013202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334BBB96" w14:textId="099EC2A3" w:rsidR="00952FFE" w:rsidRDefault="00633903" w:rsidP="007235ED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10</w:t>
      </w:r>
      <w:r w:rsidRPr="003F679B">
        <w:rPr>
          <w:b/>
          <w:bCs/>
          <w:color w:val="384967"/>
          <w:sz w:val="22"/>
          <w:szCs w:val="22"/>
        </w:rPr>
        <w:t>:</w:t>
      </w:r>
      <w:r w:rsidR="00952FFE" w:rsidRPr="003F679B">
        <w:rPr>
          <w:b/>
          <w:bCs/>
          <w:color w:val="384967"/>
          <w:sz w:val="22"/>
          <w:szCs w:val="22"/>
        </w:rPr>
        <w:t xml:space="preserve"> </w:t>
      </w:r>
      <w:r w:rsidR="007235ED" w:rsidRPr="007235ED">
        <w:rPr>
          <w:b/>
          <w:bCs/>
          <w:color w:val="384967"/>
          <w:sz w:val="22"/>
          <w:szCs w:val="22"/>
        </w:rPr>
        <w:t>Procedures</w:t>
      </w:r>
      <w:r w:rsidR="007235ED">
        <w:rPr>
          <w:b/>
          <w:bCs/>
          <w:color w:val="384967"/>
          <w:sz w:val="22"/>
          <w:szCs w:val="22"/>
        </w:rPr>
        <w:t xml:space="preserve"> </w:t>
      </w:r>
      <w:r w:rsidR="00952FFE" w:rsidRPr="003F679B">
        <w:rPr>
          <w:color w:val="384967"/>
          <w:sz w:val="22"/>
          <w:szCs w:val="22"/>
        </w:rPr>
        <w:t xml:space="preserve">– </w:t>
      </w:r>
      <w:r w:rsidR="007235ED" w:rsidRPr="007235ED">
        <w:rPr>
          <w:color w:val="384967"/>
          <w:sz w:val="22"/>
          <w:szCs w:val="22"/>
        </w:rPr>
        <w:t>Plan, prepare for, perform and provide aftercare for important practical procedures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E3704B6" w14:textId="77777777" w:rsidTr="00132027">
        <w:tc>
          <w:tcPr>
            <w:tcW w:w="2042" w:type="dxa"/>
            <w:shd w:val="clear" w:color="auto" w:fill="F2F2F2" w:themeFill="background1" w:themeFillShade="F2"/>
          </w:tcPr>
          <w:p w14:paraId="44F3BE6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5DB7CDB" w14:textId="64454F10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051D3CB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753329A8" w14:textId="77777777" w:rsidTr="00132027">
        <w:sdt>
          <w:sdtPr>
            <w:alias w:val="Rating scale"/>
            <w:tag w:val="Rating scale"/>
            <w:id w:val="-1014302223"/>
            <w:placeholder>
              <w:docPart w:val="DC22BC1C19964BBE9A3BC021D747376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FBC9E85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1483139"/>
            <w:placeholder>
              <w:docPart w:val="D88DA72B910E4A0482EB9ADB51C8F62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21A3D70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3B3EBD3" w14:textId="77777777" w:rsidR="008910D8" w:rsidRPr="00DC6468" w:rsidRDefault="009C0559">
            <w:pPr>
              <w:spacing w:after="0"/>
            </w:pPr>
            <w:sdt>
              <w:sdtPr>
                <w:id w:val="20107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486AB3FA" w14:textId="77777777" w:rsidR="008910D8" w:rsidRPr="00DC6468" w:rsidRDefault="009C0559">
            <w:pPr>
              <w:spacing w:after="0"/>
              <w:ind w:left="250" w:hanging="250"/>
            </w:pPr>
            <w:sdt>
              <w:sdtPr>
                <w:id w:val="-126823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0874BBF" w14:textId="18314713" w:rsidR="008910D8" w:rsidRDefault="009C0559">
            <w:pPr>
              <w:spacing w:after="0"/>
              <w:ind w:left="250" w:hanging="250"/>
            </w:pPr>
            <w:sdt>
              <w:sdtPr>
                <w:id w:val="-156525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2171B4A2" w14:textId="77777777" w:rsidR="008910D8" w:rsidRPr="00DC6468" w:rsidRDefault="009C0559">
            <w:pPr>
              <w:spacing w:after="0"/>
              <w:ind w:left="250" w:hanging="250"/>
            </w:pPr>
            <w:sdt>
              <w:sdtPr>
                <w:id w:val="17068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2B60F4" w14:textId="77777777" w:rsidR="008910D8" w:rsidRPr="003F679B" w:rsidRDefault="009C0559">
            <w:pPr>
              <w:spacing w:after="120"/>
              <w:contextualSpacing/>
            </w:pPr>
            <w:sdt>
              <w:sdtPr>
                <w:id w:val="-129112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0562AA5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6D21B0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2FDB1E7F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72736749"/>
            <w:placeholder>
              <w:docPart w:val="5E3419740D1E43CC9002A87073DD9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2D8F31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4ECF622D" w14:textId="77777777" w:rsidTr="00132027">
        <w:tc>
          <w:tcPr>
            <w:tcW w:w="2042" w:type="dxa"/>
            <w:shd w:val="clear" w:color="auto" w:fill="F2F2F2" w:themeFill="background1" w:themeFillShade="F2"/>
          </w:tcPr>
          <w:p w14:paraId="042DC3D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ABF7A9A" w14:textId="35806D8F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28D4F99" w14:textId="77777777" w:rsidTr="00132027">
        <w:sdt>
          <w:sdtPr>
            <w:alias w:val="Rating scale"/>
            <w:tag w:val="Rating scale"/>
            <w:id w:val="1973403178"/>
            <w:placeholder>
              <w:docPart w:val="E306749A1E1546D5BFADE210D57022A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4F63856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2606677"/>
            <w:placeholder>
              <w:docPart w:val="37ED2FA70B9F42ADA1A2A9FC4828BE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DBE280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F85B660" w14:textId="77777777" w:rsidR="00132027" w:rsidRPr="003F679B" w:rsidRDefault="00132027" w:rsidP="0013202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</w:t>
      </w:r>
      <w:r>
        <w:rPr>
          <w:sz w:val="18"/>
          <w:szCs w:val="18"/>
        </w:rPr>
        <w:t xml:space="preserve"> 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77B28036" w14:textId="77777777" w:rsidR="00132027" w:rsidRDefault="00132027" w:rsidP="0013202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5A6DF8E" w14:textId="29F976EF" w:rsidR="007235ED" w:rsidRDefault="007235ED" w:rsidP="007235ED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676578" w:rsidRPr="00676578">
        <w:rPr>
          <w:b/>
          <w:bCs/>
          <w:color w:val="384967"/>
          <w:sz w:val="22"/>
          <w:szCs w:val="22"/>
        </w:rPr>
        <w:t>Investigations</w:t>
      </w:r>
      <w:r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676578" w:rsidRPr="00676578">
        <w:rPr>
          <w:color w:val="384967"/>
          <w:sz w:val="22"/>
          <w:szCs w:val="22"/>
        </w:rPr>
        <w:t>Select, organise and interpret investigations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7235ED" w:rsidRPr="003F679B" w14:paraId="284836C8" w14:textId="77777777" w:rsidTr="007159E3">
        <w:tc>
          <w:tcPr>
            <w:tcW w:w="2042" w:type="dxa"/>
            <w:shd w:val="clear" w:color="auto" w:fill="F2F2F2" w:themeFill="background1" w:themeFillShade="F2"/>
          </w:tcPr>
          <w:p w14:paraId="0DDAFFDD" w14:textId="77777777" w:rsidR="007235ED" w:rsidRPr="003F679B" w:rsidRDefault="007235ED" w:rsidP="007159E3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5967A62" w14:textId="77777777" w:rsidR="007235ED" w:rsidRPr="003F679B" w:rsidRDefault="007235ED" w:rsidP="007159E3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8E1C4D1" w14:textId="77777777" w:rsidR="007235ED" w:rsidRPr="003F679B" w:rsidRDefault="007235ED" w:rsidP="007159E3">
            <w:pPr>
              <w:spacing w:after="0"/>
            </w:pPr>
            <w:r w:rsidRPr="003F679B">
              <w:t>Evidence</w:t>
            </w:r>
          </w:p>
        </w:tc>
      </w:tr>
      <w:tr w:rsidR="007235ED" w:rsidRPr="003F679B" w14:paraId="5DCDE117" w14:textId="77777777" w:rsidTr="007159E3">
        <w:sdt>
          <w:sdtPr>
            <w:alias w:val="Rating scale"/>
            <w:tag w:val="Rating scale"/>
            <w:id w:val="-1611817921"/>
            <w:placeholder>
              <w:docPart w:val="DDCC84D4C83C4DFA879265E7A6C5A5C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756A5A9D" w14:textId="77777777" w:rsidR="007235ED" w:rsidRPr="003F679B" w:rsidRDefault="007235ED" w:rsidP="007159E3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3593582"/>
            <w:placeholder>
              <w:docPart w:val="E33125D2689C411189305E9960AF073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0C232F93" w14:textId="77777777" w:rsidR="007235ED" w:rsidRPr="003F679B" w:rsidRDefault="007235ED" w:rsidP="007159E3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CE4DBAA" w14:textId="77777777" w:rsidR="007235ED" w:rsidRPr="00DC6468" w:rsidRDefault="009C0559" w:rsidP="007159E3">
            <w:pPr>
              <w:spacing w:after="0"/>
            </w:pPr>
            <w:sdt>
              <w:sdtPr>
                <w:id w:val="-16456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5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35ED" w:rsidRPr="00DC6468">
              <w:t xml:space="preserve"> PREP assessment data</w:t>
            </w:r>
          </w:p>
          <w:p w14:paraId="32CBEA9E" w14:textId="77777777" w:rsidR="007235ED" w:rsidRPr="00DC6468" w:rsidRDefault="009C0559" w:rsidP="007159E3">
            <w:pPr>
              <w:spacing w:after="0"/>
              <w:ind w:left="250" w:hanging="250"/>
            </w:pPr>
            <w:sdt>
              <w:sdtPr>
                <w:id w:val="-204598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5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35ED" w:rsidRPr="00DC6468">
              <w:t xml:space="preserve"> Learning &amp; Observation captures</w:t>
            </w:r>
          </w:p>
          <w:p w14:paraId="53F46B6A" w14:textId="77777777" w:rsidR="007235ED" w:rsidRDefault="009C0559" w:rsidP="007159E3">
            <w:pPr>
              <w:spacing w:after="0"/>
              <w:ind w:left="250" w:hanging="250"/>
            </w:pPr>
            <w:sdt>
              <w:sdtPr>
                <w:id w:val="-41887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5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35ED" w:rsidRPr="00DC6468">
              <w:t xml:space="preserve"> Progress report</w:t>
            </w:r>
          </w:p>
          <w:p w14:paraId="62C9AE4D" w14:textId="77777777" w:rsidR="007235ED" w:rsidRPr="00DC6468" w:rsidRDefault="009C0559" w:rsidP="007159E3">
            <w:pPr>
              <w:spacing w:after="0"/>
              <w:ind w:left="250" w:hanging="250"/>
            </w:pPr>
            <w:sdt>
              <w:sdtPr>
                <w:id w:val="-209669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5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35ED" w:rsidRPr="00DC6468">
              <w:t xml:space="preserve"> Additional documentation</w:t>
            </w:r>
          </w:p>
          <w:p w14:paraId="6E30B648" w14:textId="77777777" w:rsidR="007235ED" w:rsidRPr="003F679B" w:rsidRDefault="009C0559" w:rsidP="007159E3">
            <w:pPr>
              <w:spacing w:after="120"/>
              <w:contextualSpacing/>
            </w:pPr>
            <w:sdt>
              <w:sdtPr>
                <w:id w:val="-87483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5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35ED" w:rsidRPr="00DC6468">
              <w:t xml:space="preserve"> Other</w:t>
            </w:r>
          </w:p>
        </w:tc>
      </w:tr>
      <w:tr w:rsidR="007235ED" w:rsidRPr="003F679B" w14:paraId="61078974" w14:textId="77777777" w:rsidTr="007159E3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E410FCA" w14:textId="77777777" w:rsidR="007235ED" w:rsidRPr="003F679B" w:rsidRDefault="007235ED" w:rsidP="007159E3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7235ED" w:rsidRPr="003F679B" w14:paraId="6B130B6B" w14:textId="77777777" w:rsidTr="007159E3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99702329"/>
            <w:placeholder>
              <w:docPart w:val="A23E75572701431596D3DE448F15FD4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9311582" w14:textId="77777777" w:rsidR="007235ED" w:rsidRPr="003F679B" w:rsidRDefault="007235ED" w:rsidP="007159E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7235ED" w:rsidRPr="003F679B" w14:paraId="05C47B98" w14:textId="77777777" w:rsidTr="007159E3">
        <w:tc>
          <w:tcPr>
            <w:tcW w:w="2042" w:type="dxa"/>
            <w:shd w:val="clear" w:color="auto" w:fill="F2F2F2" w:themeFill="background1" w:themeFillShade="F2"/>
          </w:tcPr>
          <w:p w14:paraId="54A9F6FD" w14:textId="77777777" w:rsidR="007235ED" w:rsidRPr="003F679B" w:rsidRDefault="007235ED" w:rsidP="007159E3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7753023" w14:textId="77777777" w:rsidR="007235ED" w:rsidRPr="003F679B" w:rsidRDefault="007235ED" w:rsidP="007159E3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7235ED" w:rsidRPr="003F679B" w14:paraId="782AA34B" w14:textId="77777777" w:rsidTr="007159E3">
        <w:sdt>
          <w:sdtPr>
            <w:alias w:val="Rating scale"/>
            <w:tag w:val="Rating scale"/>
            <w:id w:val="-1942747223"/>
            <w:placeholder>
              <w:docPart w:val="B0B1C8B9334246E4844E71A495143C03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5DC637A1" w14:textId="77777777" w:rsidR="007235ED" w:rsidRPr="003F679B" w:rsidRDefault="007235ED" w:rsidP="007159E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29707306"/>
            <w:placeholder>
              <w:docPart w:val="37C4F059AC9C45849F13428783C325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8510B49" w14:textId="77777777" w:rsidR="007235ED" w:rsidRPr="003F679B" w:rsidRDefault="007235ED" w:rsidP="007159E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6C761CB" w14:textId="77777777" w:rsidR="007235ED" w:rsidRPr="003F679B" w:rsidRDefault="007235ED" w:rsidP="007235E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</w:t>
      </w:r>
      <w:r>
        <w:rPr>
          <w:sz w:val="18"/>
          <w:szCs w:val="18"/>
        </w:rPr>
        <w:t xml:space="preserve"> 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79FF71CC" w14:textId="77777777" w:rsidR="007235ED" w:rsidRDefault="007235ED" w:rsidP="007235E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6B8EEE5" w14:textId="0B222250" w:rsidR="007235ED" w:rsidRDefault="007235ED" w:rsidP="007235ED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 w:rsidR="00676578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676578" w:rsidRPr="00676578">
        <w:rPr>
          <w:b/>
          <w:bCs/>
          <w:color w:val="384967"/>
          <w:sz w:val="22"/>
          <w:szCs w:val="22"/>
        </w:rPr>
        <w:t>Clinic management</w:t>
      </w:r>
      <w:r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676578" w:rsidRPr="00676578">
        <w:rPr>
          <w:color w:val="384967"/>
          <w:sz w:val="22"/>
          <w:szCs w:val="22"/>
        </w:rPr>
        <w:t>Manage an outpatient clinic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7235ED" w:rsidRPr="003F679B" w14:paraId="21A8EF3A" w14:textId="77777777" w:rsidTr="007159E3">
        <w:tc>
          <w:tcPr>
            <w:tcW w:w="2042" w:type="dxa"/>
            <w:shd w:val="clear" w:color="auto" w:fill="F2F2F2" w:themeFill="background1" w:themeFillShade="F2"/>
          </w:tcPr>
          <w:p w14:paraId="1FB17CFE" w14:textId="77777777" w:rsidR="007235ED" w:rsidRPr="003F679B" w:rsidRDefault="007235ED" w:rsidP="007159E3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7714DFC8" w14:textId="77777777" w:rsidR="007235ED" w:rsidRPr="003F679B" w:rsidRDefault="007235ED" w:rsidP="007159E3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6D9EEBE" w14:textId="77777777" w:rsidR="007235ED" w:rsidRPr="003F679B" w:rsidRDefault="007235ED" w:rsidP="007159E3">
            <w:pPr>
              <w:spacing w:after="0"/>
            </w:pPr>
            <w:r w:rsidRPr="003F679B">
              <w:t>Evidence</w:t>
            </w:r>
          </w:p>
        </w:tc>
      </w:tr>
      <w:tr w:rsidR="007235ED" w:rsidRPr="003F679B" w14:paraId="1F619492" w14:textId="77777777" w:rsidTr="007159E3">
        <w:sdt>
          <w:sdtPr>
            <w:alias w:val="Rating scale"/>
            <w:tag w:val="Rating scale"/>
            <w:id w:val="-27034149"/>
            <w:placeholder>
              <w:docPart w:val="7EA6720A749A4E4097E56074CEFFD1D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68EE55D1" w14:textId="77777777" w:rsidR="007235ED" w:rsidRPr="003F679B" w:rsidRDefault="007235ED" w:rsidP="007159E3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32795268"/>
            <w:placeholder>
              <w:docPart w:val="B1577082E8FC48179C4E87EAE34C787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A5F1349" w14:textId="77777777" w:rsidR="007235ED" w:rsidRPr="003F679B" w:rsidRDefault="007235ED" w:rsidP="007159E3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4C73A1A0" w14:textId="77777777" w:rsidR="007235ED" w:rsidRPr="00DC6468" w:rsidRDefault="009C0559" w:rsidP="007159E3">
            <w:pPr>
              <w:spacing w:after="0"/>
            </w:pPr>
            <w:sdt>
              <w:sdtPr>
                <w:id w:val="-190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5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35ED" w:rsidRPr="00DC6468">
              <w:t xml:space="preserve"> PREP assessment data</w:t>
            </w:r>
          </w:p>
          <w:p w14:paraId="0B0C4341" w14:textId="77777777" w:rsidR="007235ED" w:rsidRPr="00DC6468" w:rsidRDefault="009C0559" w:rsidP="007159E3">
            <w:pPr>
              <w:spacing w:after="0"/>
              <w:ind w:left="250" w:hanging="250"/>
            </w:pPr>
            <w:sdt>
              <w:sdtPr>
                <w:id w:val="-101268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5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35ED" w:rsidRPr="00DC6468">
              <w:t xml:space="preserve"> Learning &amp; Observation captures</w:t>
            </w:r>
          </w:p>
          <w:p w14:paraId="707CDD11" w14:textId="77777777" w:rsidR="007235ED" w:rsidRDefault="009C0559" w:rsidP="007159E3">
            <w:pPr>
              <w:spacing w:after="0"/>
              <w:ind w:left="250" w:hanging="250"/>
            </w:pPr>
            <w:sdt>
              <w:sdtPr>
                <w:id w:val="-94014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5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35ED" w:rsidRPr="00DC6468">
              <w:t xml:space="preserve"> Progress report</w:t>
            </w:r>
          </w:p>
          <w:p w14:paraId="0139C7D2" w14:textId="77777777" w:rsidR="007235ED" w:rsidRPr="00DC6468" w:rsidRDefault="009C0559" w:rsidP="007159E3">
            <w:pPr>
              <w:spacing w:after="0"/>
              <w:ind w:left="250" w:hanging="250"/>
            </w:pPr>
            <w:sdt>
              <w:sdtPr>
                <w:id w:val="168046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5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35ED" w:rsidRPr="00DC6468">
              <w:t xml:space="preserve"> Additional documentation</w:t>
            </w:r>
          </w:p>
          <w:p w14:paraId="20B37378" w14:textId="77777777" w:rsidR="007235ED" w:rsidRPr="003F679B" w:rsidRDefault="009C0559" w:rsidP="007159E3">
            <w:pPr>
              <w:spacing w:after="120"/>
              <w:contextualSpacing/>
            </w:pPr>
            <w:sdt>
              <w:sdtPr>
                <w:id w:val="-180407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5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35ED" w:rsidRPr="00DC6468">
              <w:t xml:space="preserve"> Other</w:t>
            </w:r>
          </w:p>
        </w:tc>
      </w:tr>
      <w:tr w:rsidR="007235ED" w:rsidRPr="003F679B" w14:paraId="329F20A8" w14:textId="77777777" w:rsidTr="007159E3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D8D5913" w14:textId="77777777" w:rsidR="007235ED" w:rsidRPr="003F679B" w:rsidRDefault="007235ED" w:rsidP="007159E3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7235ED" w:rsidRPr="003F679B" w14:paraId="34A0DFA3" w14:textId="77777777" w:rsidTr="007159E3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33059310"/>
            <w:placeholder>
              <w:docPart w:val="F9BB52427E124CF2ADD5647A56F918D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DB49ABC" w14:textId="77777777" w:rsidR="007235ED" w:rsidRPr="003F679B" w:rsidRDefault="007235ED" w:rsidP="007159E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7235ED" w:rsidRPr="003F679B" w14:paraId="118BF9FB" w14:textId="77777777" w:rsidTr="007159E3">
        <w:tc>
          <w:tcPr>
            <w:tcW w:w="2042" w:type="dxa"/>
            <w:shd w:val="clear" w:color="auto" w:fill="F2F2F2" w:themeFill="background1" w:themeFillShade="F2"/>
          </w:tcPr>
          <w:p w14:paraId="1AB032AE" w14:textId="77777777" w:rsidR="007235ED" w:rsidRPr="003F679B" w:rsidRDefault="007235ED" w:rsidP="007159E3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494F51B" w14:textId="77777777" w:rsidR="007235ED" w:rsidRPr="003F679B" w:rsidRDefault="007235ED" w:rsidP="007159E3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7235ED" w:rsidRPr="003F679B" w14:paraId="1E1BAB0D" w14:textId="77777777" w:rsidTr="007159E3">
        <w:sdt>
          <w:sdtPr>
            <w:alias w:val="Rating scale"/>
            <w:tag w:val="Rating scale"/>
            <w:id w:val="1611164287"/>
            <w:placeholder>
              <w:docPart w:val="C4F59D2C76F348D29A93B09482232F0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4201DEB0" w14:textId="77777777" w:rsidR="007235ED" w:rsidRPr="003F679B" w:rsidRDefault="007235ED" w:rsidP="007159E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5260303"/>
            <w:placeholder>
              <w:docPart w:val="92CBC23B313740C1B59A2912CE828E1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5CC8CADF" w14:textId="77777777" w:rsidR="007235ED" w:rsidRPr="003F679B" w:rsidRDefault="007235ED" w:rsidP="007159E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67DC3A0" w14:textId="77777777" w:rsidR="007235ED" w:rsidRPr="003F679B" w:rsidRDefault="007235ED" w:rsidP="007235E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</w:t>
      </w:r>
      <w:r>
        <w:rPr>
          <w:sz w:val="18"/>
          <w:szCs w:val="18"/>
        </w:rPr>
        <w:t xml:space="preserve"> 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69454A84" w14:textId="6385D092" w:rsidR="007235ED" w:rsidRPr="003F679B" w:rsidRDefault="007235ED" w:rsidP="0013202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90A09A2" w14:textId="78F688B1" w:rsidR="00430354" w:rsidRPr="003F679B" w:rsidRDefault="00BE5E93" w:rsidP="00430354">
      <w:pPr>
        <w:rPr>
          <w:b/>
          <w:bCs/>
          <w:color w:val="384967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50" behindDoc="1" locked="0" layoutInCell="1" allowOverlap="1" wp14:anchorId="0DDA8C5D" wp14:editId="30BA5507">
            <wp:simplePos x="0" y="0"/>
            <wp:positionH relativeFrom="margin">
              <wp:posOffset>2540</wp:posOffset>
            </wp:positionH>
            <wp:positionV relativeFrom="paragraph">
              <wp:posOffset>260985</wp:posOffset>
            </wp:positionV>
            <wp:extent cx="643890" cy="667385"/>
            <wp:effectExtent l="0" t="0" r="3810" b="0"/>
            <wp:wrapTight wrapText="bothSides">
              <wp:wrapPolygon edited="0">
                <wp:start x="5751" y="0"/>
                <wp:lineTo x="0" y="3699"/>
                <wp:lineTo x="0" y="15414"/>
                <wp:lineTo x="3195" y="19730"/>
                <wp:lineTo x="5751" y="20963"/>
                <wp:lineTo x="15337" y="20963"/>
                <wp:lineTo x="17893" y="19730"/>
                <wp:lineTo x="21089" y="15414"/>
                <wp:lineTo x="21089" y="3699"/>
                <wp:lineTo x="15337" y="0"/>
                <wp:lineTo x="5751" y="0"/>
              </wp:wrapPolygon>
            </wp:wrapTight>
            <wp:docPr id="44" name="Picture 1" descr="A logo of a person with a colorful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" descr="A logo of a person with a colorful circle around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354">
        <w:rPr>
          <w:b/>
          <w:bCs/>
          <w:color w:val="384967"/>
          <w:sz w:val="22"/>
          <w:szCs w:val="22"/>
        </w:rPr>
        <w:t>Know</w:t>
      </w:r>
      <w:r w:rsidR="006773C1">
        <w:rPr>
          <w:b/>
          <w:bCs/>
          <w:color w:val="384967"/>
          <w:sz w:val="22"/>
          <w:szCs w:val="22"/>
        </w:rPr>
        <w:t xml:space="preserve"> – Knowledge Guides</w:t>
      </w:r>
    </w:p>
    <w:p w14:paraId="612051C2" w14:textId="3CEEA997" w:rsidR="00430354" w:rsidRPr="003F679B" w:rsidRDefault="006773C1" w:rsidP="00430354">
      <w:pPr>
        <w:rPr>
          <w:color w:val="384967"/>
          <w:sz w:val="22"/>
          <w:szCs w:val="22"/>
        </w:rPr>
      </w:pPr>
      <w:r>
        <w:rPr>
          <w:color w:val="384967"/>
          <w:sz w:val="22"/>
          <w:szCs w:val="22"/>
        </w:rPr>
        <w:t>Knowledge guides provide guidance on the important topics and concepts that trainees need to understand to become experts in their specialty.</w:t>
      </w:r>
    </w:p>
    <w:p w14:paraId="5B98AF70" w14:textId="5CE34D54" w:rsidR="0045375D" w:rsidRPr="003F679B" w:rsidRDefault="00633903" w:rsidP="0045375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5375D" w:rsidRPr="003F679B">
        <w:rPr>
          <w:b/>
          <w:bCs/>
          <w:color w:val="384967"/>
          <w:sz w:val="22"/>
          <w:szCs w:val="22"/>
        </w:rPr>
        <w:t>1</w:t>
      </w:r>
      <w:r w:rsidR="00676578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45375D" w:rsidRPr="003F679B">
        <w:rPr>
          <w:b/>
          <w:bCs/>
          <w:color w:val="384967"/>
          <w:sz w:val="22"/>
          <w:szCs w:val="22"/>
        </w:rPr>
        <w:t xml:space="preserve"> </w:t>
      </w:r>
      <w:r w:rsidR="00751054" w:rsidRPr="00751054">
        <w:rPr>
          <w:b/>
          <w:bCs/>
          <w:color w:val="384967"/>
          <w:sz w:val="22"/>
          <w:szCs w:val="22"/>
        </w:rPr>
        <w:t xml:space="preserve">Foundations of </w:t>
      </w:r>
      <w:proofErr w:type="spellStart"/>
      <w:r w:rsidR="00751054" w:rsidRPr="00751054">
        <w:rPr>
          <w:b/>
          <w:bCs/>
          <w:color w:val="384967"/>
          <w:sz w:val="22"/>
          <w:szCs w:val="22"/>
        </w:rPr>
        <w:t>paediatric</w:t>
      </w:r>
      <w:proofErr w:type="spellEnd"/>
      <w:r w:rsidR="00751054" w:rsidRPr="00751054">
        <w:rPr>
          <w:b/>
          <w:bCs/>
          <w:color w:val="384967"/>
          <w:sz w:val="22"/>
          <w:szCs w:val="22"/>
        </w:rPr>
        <w:t xml:space="preserve"> rehabilitation medicine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1ACCCA6" w14:textId="77777777">
        <w:tc>
          <w:tcPr>
            <w:tcW w:w="1980" w:type="dxa"/>
            <w:shd w:val="clear" w:color="auto" w:fill="F2F2F2" w:themeFill="background1" w:themeFillShade="F2"/>
          </w:tcPr>
          <w:p w14:paraId="32EFA33E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E565EF6" w14:textId="7FED6A88" w:rsidR="00DC1078" w:rsidRPr="003F679B" w:rsidRDefault="00E42BC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4285CA40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399F9E97" w14:textId="77777777">
        <w:sdt>
          <w:sdtPr>
            <w:alias w:val="Rating scale"/>
            <w:tag w:val="Rating scale"/>
            <w:id w:val="-2085835148"/>
            <w:placeholder>
              <w:docPart w:val="AEC7D2B9DA4D4C22B93D6A60E7EB500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D33B625" w14:textId="77777777" w:rsidR="00DC1078" w:rsidRPr="003F679B" w:rsidRDefault="00DC1078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7200020"/>
            <w:placeholder>
              <w:docPart w:val="1E489DD274FE45BD9B98C078DB4652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3DFB256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7C961AF" w14:textId="77777777" w:rsidR="00DC1078" w:rsidRPr="00DC6468" w:rsidRDefault="009C0559">
            <w:pPr>
              <w:spacing w:after="0"/>
            </w:pPr>
            <w:sdt>
              <w:sdtPr>
                <w:id w:val="14854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3B56B9E" w14:textId="77777777" w:rsidR="00DC1078" w:rsidRPr="00DC6468" w:rsidRDefault="009C0559">
            <w:pPr>
              <w:spacing w:after="0"/>
              <w:ind w:left="250" w:hanging="250"/>
            </w:pPr>
            <w:sdt>
              <w:sdtPr>
                <w:id w:val="-10219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61EE3562" w14:textId="5ABA03C2" w:rsidR="00DC1078" w:rsidRDefault="009C0559">
            <w:pPr>
              <w:spacing w:after="0"/>
              <w:ind w:left="250" w:hanging="250"/>
            </w:pPr>
            <w:sdt>
              <w:sdtPr>
                <w:id w:val="-153995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A82D828" w14:textId="77777777" w:rsidR="00DC1078" w:rsidRPr="00DC6468" w:rsidRDefault="009C0559">
            <w:pPr>
              <w:spacing w:after="0"/>
              <w:ind w:left="250" w:hanging="250"/>
            </w:pPr>
            <w:sdt>
              <w:sdtPr>
                <w:id w:val="-169452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8AB2B0E" w14:textId="77777777" w:rsidR="00DC1078" w:rsidRPr="003F679B" w:rsidRDefault="009C0559">
            <w:pPr>
              <w:spacing w:after="120"/>
              <w:contextualSpacing/>
            </w:pPr>
            <w:sdt>
              <w:sdtPr>
                <w:id w:val="203545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029007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B93CCEA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2B9EF98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03919866"/>
            <w:placeholder>
              <w:docPart w:val="74E2A370D2F449E7B7CA164DFC9894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0042F7F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4AE870DA" w14:textId="77777777">
        <w:tc>
          <w:tcPr>
            <w:tcW w:w="1980" w:type="dxa"/>
            <w:shd w:val="clear" w:color="auto" w:fill="F2F2F2" w:themeFill="background1" w:themeFillShade="F2"/>
          </w:tcPr>
          <w:p w14:paraId="0CD8449B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CCB27E" w14:textId="2D2F1E7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6737DE14" w14:textId="77777777">
        <w:sdt>
          <w:sdtPr>
            <w:alias w:val="Rating scale"/>
            <w:tag w:val="Rating scale"/>
            <w:id w:val="-1578663098"/>
            <w:placeholder>
              <w:docPart w:val="5BCEBA40ED804D5C9E3382D668AB9914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523E364F" w14:textId="77777777" w:rsidR="00DC107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25544196"/>
            <w:placeholder>
              <w:docPart w:val="A1253CED58E0413C9A93C703707DE9E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7B649BE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C5509AB" w14:textId="3694A2C6" w:rsidR="0045375D" w:rsidRPr="003F679B" w:rsidRDefault="0045375D" w:rsidP="0045375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 w:rsidR="00CA623F">
        <w:rPr>
          <w:sz w:val="18"/>
          <w:szCs w:val="18"/>
        </w:rPr>
        <w:t>K</w:t>
      </w:r>
      <w:r w:rsidR="00666FAA" w:rsidRPr="003F679B">
        <w:rPr>
          <w:sz w:val="18"/>
          <w:szCs w:val="18"/>
        </w:rPr>
        <w:t>now</w:t>
      </w:r>
      <w:r w:rsidR="00CA623F">
        <w:rPr>
          <w:sz w:val="18"/>
          <w:szCs w:val="18"/>
        </w:rPr>
        <w:t>s</w:t>
      </w:r>
      <w:r w:rsidR="00666FAA" w:rsidRPr="003F679B">
        <w:rPr>
          <w:sz w:val="18"/>
          <w:szCs w:val="18"/>
        </w:rPr>
        <w:t xml:space="preserve"> how to apply this knowledge to practice</w:t>
      </w:r>
    </w:p>
    <w:p w14:paraId="2560AD34" w14:textId="08CBB1C1" w:rsidR="0045375D" w:rsidRPr="003F679B" w:rsidRDefault="0045375D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CA623F">
        <w:rPr>
          <w:sz w:val="18"/>
          <w:szCs w:val="18"/>
        </w:rPr>
        <w:t>F</w:t>
      </w:r>
      <w:r w:rsidR="00714F4D" w:rsidRPr="003F679B">
        <w:rPr>
          <w:sz w:val="18"/>
          <w:szCs w:val="18"/>
        </w:rPr>
        <w:t>requently show</w:t>
      </w:r>
      <w:r w:rsidR="00CA623F">
        <w:rPr>
          <w:sz w:val="18"/>
          <w:szCs w:val="18"/>
        </w:rPr>
        <w:t>s</w:t>
      </w:r>
      <w:r w:rsidR="00714F4D" w:rsidRPr="003F679B">
        <w:rPr>
          <w:sz w:val="18"/>
          <w:szCs w:val="18"/>
        </w:rPr>
        <w:t xml:space="preserve"> </w:t>
      </w:r>
      <w:r w:rsidR="00CA623F">
        <w:rPr>
          <w:sz w:val="18"/>
          <w:szCs w:val="18"/>
        </w:rPr>
        <w:t xml:space="preserve">they </w:t>
      </w:r>
      <w:r w:rsidR="00714F4D" w:rsidRPr="003F679B">
        <w:rPr>
          <w:sz w:val="18"/>
          <w:szCs w:val="18"/>
        </w:rPr>
        <w:t>apply this knowledge to practice</w:t>
      </w:r>
    </w:p>
    <w:p w14:paraId="6206B725" w14:textId="01627923" w:rsidR="00714F4D" w:rsidRPr="003F679B" w:rsidRDefault="00633903" w:rsidP="00714F4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714F4D" w:rsidRPr="003F679B">
        <w:rPr>
          <w:b/>
          <w:bCs/>
          <w:color w:val="384967"/>
          <w:sz w:val="22"/>
          <w:szCs w:val="22"/>
        </w:rPr>
        <w:t>1</w:t>
      </w:r>
      <w:r w:rsidR="00751054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714F4D" w:rsidRPr="003F679B">
        <w:rPr>
          <w:b/>
          <w:bCs/>
          <w:color w:val="384967"/>
          <w:sz w:val="22"/>
          <w:szCs w:val="22"/>
        </w:rPr>
        <w:t xml:space="preserve"> </w:t>
      </w:r>
      <w:r w:rsidR="00751054" w:rsidRPr="00751054">
        <w:rPr>
          <w:b/>
          <w:bCs/>
          <w:color w:val="384967"/>
          <w:sz w:val="22"/>
          <w:szCs w:val="22"/>
        </w:rPr>
        <w:t>Acquired brain injury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34D2604C" w14:textId="77777777">
        <w:tc>
          <w:tcPr>
            <w:tcW w:w="1980" w:type="dxa"/>
            <w:shd w:val="clear" w:color="auto" w:fill="F2F2F2" w:themeFill="background1" w:themeFillShade="F2"/>
          </w:tcPr>
          <w:p w14:paraId="3BBF3B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26713B3" w14:textId="14872B60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76B9225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3BBF925" w14:textId="77777777">
        <w:sdt>
          <w:sdtPr>
            <w:alias w:val="Rating scale"/>
            <w:tag w:val="Rating scale"/>
            <w:id w:val="-1667317241"/>
            <w:placeholder>
              <w:docPart w:val="5F7399C8307C4AF2801CAF1153F541F2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05C508B2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6368922"/>
            <w:placeholder>
              <w:docPart w:val="6FCEC5AB45E54DD5BC1550CED1C6BB4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2EB5A45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9F2FF74" w14:textId="77777777" w:rsidR="00DC1078" w:rsidRPr="00DC6468" w:rsidRDefault="009C0559">
            <w:pPr>
              <w:spacing w:after="0"/>
            </w:pPr>
            <w:sdt>
              <w:sdtPr>
                <w:id w:val="-95825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A3EDEAF" w14:textId="77777777" w:rsidR="00DC1078" w:rsidRPr="00DC6468" w:rsidRDefault="009C0559">
            <w:pPr>
              <w:spacing w:after="0"/>
              <w:ind w:left="250" w:hanging="250"/>
            </w:pPr>
            <w:sdt>
              <w:sdtPr>
                <w:id w:val="46741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28F19560" w14:textId="03AF9D49" w:rsidR="00DC1078" w:rsidRDefault="009C0559">
            <w:pPr>
              <w:spacing w:after="0"/>
              <w:ind w:left="250" w:hanging="250"/>
            </w:pPr>
            <w:sdt>
              <w:sdtPr>
                <w:id w:val="-3072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56FC4762" w14:textId="77777777" w:rsidR="00DC1078" w:rsidRPr="00DC6468" w:rsidRDefault="009C0559">
            <w:pPr>
              <w:spacing w:after="0"/>
              <w:ind w:left="250" w:hanging="250"/>
            </w:pPr>
            <w:sdt>
              <w:sdtPr>
                <w:id w:val="156182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274B6DB1" w14:textId="77777777" w:rsidR="00DC1078" w:rsidRPr="003F679B" w:rsidRDefault="009C0559">
            <w:pPr>
              <w:spacing w:after="120"/>
              <w:contextualSpacing/>
            </w:pPr>
            <w:sdt>
              <w:sdtPr>
                <w:id w:val="174044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136BE2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D51ABC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7488311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80448161"/>
            <w:placeholder>
              <w:docPart w:val="EDE88C9D0848405AB86A71B8011CE3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9394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043791A" w14:textId="77777777">
        <w:tc>
          <w:tcPr>
            <w:tcW w:w="1980" w:type="dxa"/>
            <w:shd w:val="clear" w:color="auto" w:fill="F2F2F2" w:themeFill="background1" w:themeFillShade="F2"/>
          </w:tcPr>
          <w:p w14:paraId="27D00B5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34F9CE9" w14:textId="0331B0E5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568291E" w14:textId="77777777">
        <w:sdt>
          <w:sdtPr>
            <w:alias w:val="Rating scale"/>
            <w:tag w:val="Rating scale"/>
            <w:id w:val="1301268214"/>
            <w:placeholder>
              <w:docPart w:val="C04DD9EE9D7E4C1E93E352230104279E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4789A7FF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36028855"/>
            <w:placeholder>
              <w:docPart w:val="BE6F13CCBC9C4A91B7B7D5E1AE1B5B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06FEBB6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22DD4FC" w14:textId="6E0314B5" w:rsidR="00714F4D" w:rsidRPr="003F679B" w:rsidRDefault="00714F4D" w:rsidP="00714F4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751054" w:rsidRPr="003F679B">
        <w:rPr>
          <w:sz w:val="18"/>
          <w:szCs w:val="18"/>
        </w:rPr>
        <w:t xml:space="preserve">Level 3 – </w:t>
      </w:r>
      <w:r w:rsidR="00751054">
        <w:rPr>
          <w:sz w:val="18"/>
          <w:szCs w:val="18"/>
        </w:rPr>
        <w:t>K</w:t>
      </w:r>
      <w:r w:rsidR="00751054" w:rsidRPr="003F679B">
        <w:rPr>
          <w:sz w:val="18"/>
          <w:szCs w:val="18"/>
        </w:rPr>
        <w:t>now</w:t>
      </w:r>
      <w:r w:rsidR="00751054">
        <w:rPr>
          <w:sz w:val="18"/>
          <w:szCs w:val="18"/>
        </w:rPr>
        <w:t>s</w:t>
      </w:r>
      <w:r w:rsidR="00751054" w:rsidRPr="003F679B">
        <w:rPr>
          <w:sz w:val="18"/>
          <w:szCs w:val="18"/>
        </w:rPr>
        <w:t xml:space="preserve"> how to apply this knowledge to practice</w:t>
      </w:r>
    </w:p>
    <w:p w14:paraId="1350C4D4" w14:textId="02121087" w:rsidR="00714F4D" w:rsidRPr="003F679B" w:rsidRDefault="00714F4D" w:rsidP="00714F4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284D83">
        <w:rPr>
          <w:sz w:val="18"/>
          <w:szCs w:val="18"/>
        </w:rPr>
        <w:t>F</w:t>
      </w:r>
      <w:r w:rsidR="00284D83" w:rsidRPr="003F679B">
        <w:rPr>
          <w:sz w:val="18"/>
          <w:szCs w:val="18"/>
        </w:rPr>
        <w:t>requently show</w:t>
      </w:r>
      <w:r w:rsidR="00284D83">
        <w:rPr>
          <w:sz w:val="18"/>
          <w:szCs w:val="18"/>
        </w:rPr>
        <w:t>s</w:t>
      </w:r>
      <w:r w:rsidR="00284D83" w:rsidRPr="003F679B">
        <w:rPr>
          <w:sz w:val="18"/>
          <w:szCs w:val="18"/>
        </w:rPr>
        <w:t xml:space="preserve"> </w:t>
      </w:r>
      <w:r w:rsidR="00284D83">
        <w:rPr>
          <w:sz w:val="18"/>
          <w:szCs w:val="18"/>
        </w:rPr>
        <w:t xml:space="preserve">they </w:t>
      </w:r>
      <w:r w:rsidR="00284D83" w:rsidRPr="003F679B">
        <w:rPr>
          <w:sz w:val="18"/>
          <w:szCs w:val="18"/>
        </w:rPr>
        <w:t>apply this knowledge to practice</w:t>
      </w:r>
    </w:p>
    <w:p w14:paraId="4AF7E80C" w14:textId="22B401AD" w:rsidR="002A539D" w:rsidRPr="003F679B" w:rsidRDefault="00633903" w:rsidP="002A539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A539D" w:rsidRPr="003F679B">
        <w:rPr>
          <w:b/>
          <w:bCs/>
          <w:color w:val="384967"/>
          <w:sz w:val="22"/>
          <w:szCs w:val="22"/>
        </w:rPr>
        <w:t>1</w:t>
      </w:r>
      <w:r w:rsidR="00751054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2A539D" w:rsidRPr="003F679B">
        <w:rPr>
          <w:b/>
          <w:bCs/>
          <w:color w:val="384967"/>
          <w:sz w:val="22"/>
          <w:szCs w:val="22"/>
        </w:rPr>
        <w:t xml:space="preserve"> </w:t>
      </w:r>
      <w:r w:rsidR="00751054" w:rsidRPr="00751054">
        <w:rPr>
          <w:b/>
          <w:bCs/>
          <w:color w:val="384967"/>
          <w:sz w:val="22"/>
          <w:szCs w:val="22"/>
        </w:rPr>
        <w:t>Cerebral palsy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6386B5" w14:textId="77777777">
        <w:tc>
          <w:tcPr>
            <w:tcW w:w="1980" w:type="dxa"/>
            <w:shd w:val="clear" w:color="auto" w:fill="F2F2F2" w:themeFill="background1" w:themeFillShade="F2"/>
          </w:tcPr>
          <w:p w14:paraId="1C6005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ACC6657" w14:textId="2DF4361F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E7EE6A7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9F91619" w14:textId="77777777">
        <w:sdt>
          <w:sdtPr>
            <w:alias w:val="Rating scale"/>
            <w:tag w:val="Rating scale"/>
            <w:id w:val="87055067"/>
            <w:placeholder>
              <w:docPart w:val="BCE8272852CA4918A9ED07FD0EAB34F3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3633B947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7260678"/>
            <w:placeholder>
              <w:docPart w:val="36CA3FA07D93421995C287B8E4F72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957A55E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326FF96A" w14:textId="77777777" w:rsidR="00DC1078" w:rsidRPr="00DC6468" w:rsidRDefault="009C0559">
            <w:pPr>
              <w:spacing w:after="0"/>
            </w:pPr>
            <w:sdt>
              <w:sdtPr>
                <w:id w:val="-8200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CC03180" w14:textId="77777777" w:rsidR="00DC1078" w:rsidRPr="00DC6468" w:rsidRDefault="009C0559">
            <w:pPr>
              <w:spacing w:after="0"/>
              <w:ind w:left="250" w:hanging="250"/>
            </w:pPr>
            <w:sdt>
              <w:sdtPr>
                <w:id w:val="-16235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437B4BF" w14:textId="245BFD96" w:rsidR="00DC1078" w:rsidRDefault="009C0559">
            <w:pPr>
              <w:spacing w:after="0"/>
              <w:ind w:left="250" w:hanging="250"/>
            </w:pPr>
            <w:sdt>
              <w:sdtPr>
                <w:id w:val="166975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281DD489" w14:textId="77777777" w:rsidR="00DC1078" w:rsidRPr="00DC6468" w:rsidRDefault="009C0559">
            <w:pPr>
              <w:spacing w:after="0"/>
              <w:ind w:left="250" w:hanging="250"/>
            </w:pPr>
            <w:sdt>
              <w:sdtPr>
                <w:id w:val="186046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1B6F5ABF" w14:textId="77777777" w:rsidR="00DC1078" w:rsidRPr="003F679B" w:rsidRDefault="009C0559">
            <w:pPr>
              <w:spacing w:after="120"/>
              <w:contextualSpacing/>
            </w:pPr>
            <w:sdt>
              <w:sdtPr>
                <w:id w:val="71278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1816AA40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D18637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3C37B0FE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09262634"/>
            <w:placeholder>
              <w:docPart w:val="44BD688F964A46BDB86C070798C1CEE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88E0A8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177322DA" w14:textId="77777777">
        <w:tc>
          <w:tcPr>
            <w:tcW w:w="1980" w:type="dxa"/>
            <w:shd w:val="clear" w:color="auto" w:fill="F2F2F2" w:themeFill="background1" w:themeFillShade="F2"/>
          </w:tcPr>
          <w:p w14:paraId="3F8DDE1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408DB55A" w14:textId="781C266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9BE07E4" w14:textId="77777777">
        <w:sdt>
          <w:sdtPr>
            <w:alias w:val="Rating scale"/>
            <w:tag w:val="Rating scale"/>
            <w:id w:val="-1561090697"/>
            <w:placeholder>
              <w:docPart w:val="30766EF056214EE9BA4D8F20EE5B2DD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370CC0EA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72347384"/>
            <w:placeholder>
              <w:docPart w:val="FFA5D32E6C534A4EBAD7D5319D2A6CB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F51A1ED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15C1C9A" w14:textId="592E39C2" w:rsidR="002A539D" w:rsidRPr="003F679B" w:rsidRDefault="002A539D" w:rsidP="002A539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AF27ED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3B2E31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 w:rsidR="00D31D40">
        <w:rPr>
          <w:sz w:val="18"/>
          <w:szCs w:val="18"/>
        </w:rPr>
        <w:t xml:space="preserve">Knows </w:t>
      </w:r>
      <w:r w:rsidR="00D31D40" w:rsidRPr="00D31D40">
        <w:rPr>
          <w:sz w:val="18"/>
          <w:szCs w:val="18"/>
        </w:rPr>
        <w:t>how to apply this knowledge to practice</w:t>
      </w:r>
    </w:p>
    <w:p w14:paraId="35C1FC1D" w14:textId="1E972484" w:rsidR="002A539D" w:rsidRPr="003F679B" w:rsidRDefault="002A539D" w:rsidP="002B787B">
      <w:pPr>
        <w:spacing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3B2E31"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B2E31">
        <w:rPr>
          <w:sz w:val="18"/>
          <w:szCs w:val="18"/>
        </w:rPr>
        <w:t>F</w:t>
      </w:r>
      <w:r w:rsidR="003B2E31" w:rsidRPr="003F679B">
        <w:rPr>
          <w:sz w:val="18"/>
          <w:szCs w:val="18"/>
        </w:rPr>
        <w:t>requently show</w:t>
      </w:r>
      <w:r w:rsidR="003B2E31">
        <w:rPr>
          <w:sz w:val="18"/>
          <w:szCs w:val="18"/>
        </w:rPr>
        <w:t>s</w:t>
      </w:r>
      <w:r w:rsidR="003B2E31" w:rsidRPr="003F679B">
        <w:rPr>
          <w:sz w:val="18"/>
          <w:szCs w:val="18"/>
        </w:rPr>
        <w:t xml:space="preserve"> </w:t>
      </w:r>
      <w:r w:rsidR="003B2E31">
        <w:rPr>
          <w:sz w:val="18"/>
          <w:szCs w:val="18"/>
        </w:rPr>
        <w:t xml:space="preserve">they </w:t>
      </w:r>
      <w:r w:rsidR="003B2E31" w:rsidRPr="003F679B">
        <w:rPr>
          <w:sz w:val="18"/>
          <w:szCs w:val="18"/>
        </w:rPr>
        <w:t>apply this knowledge to practice</w:t>
      </w:r>
    </w:p>
    <w:p w14:paraId="65E3AA45" w14:textId="60B47F88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751054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5D280D" w:rsidRPr="005D280D">
        <w:rPr>
          <w:b/>
          <w:bCs/>
          <w:color w:val="384967"/>
          <w:sz w:val="22"/>
          <w:szCs w:val="22"/>
        </w:rPr>
        <w:t>Spinal cord injury and disease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812BC4" w14:textId="77777777">
        <w:tc>
          <w:tcPr>
            <w:tcW w:w="1980" w:type="dxa"/>
            <w:shd w:val="clear" w:color="auto" w:fill="F2F2F2" w:themeFill="background1" w:themeFillShade="F2"/>
          </w:tcPr>
          <w:p w14:paraId="48A67855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563328A" w14:textId="66666CC7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996B3EC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7C24D79D" w14:textId="77777777">
        <w:sdt>
          <w:sdtPr>
            <w:alias w:val="Rating scale"/>
            <w:tag w:val="Rating scale"/>
            <w:id w:val="1079557016"/>
            <w:placeholder>
              <w:docPart w:val="F730B40EAE7642EEBC5326298C73224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2778DF89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00871450"/>
            <w:placeholder>
              <w:docPart w:val="9B98BFE20F8A4AD3A0B2FD1BC910901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632462BC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05ECA995" w14:textId="77777777" w:rsidR="00DC1078" w:rsidRPr="00DC6468" w:rsidRDefault="009C0559">
            <w:pPr>
              <w:spacing w:after="0"/>
            </w:pPr>
            <w:sdt>
              <w:sdtPr>
                <w:id w:val="209195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63326017" w14:textId="77777777" w:rsidR="00DC1078" w:rsidRPr="00DC6468" w:rsidRDefault="009C0559">
            <w:pPr>
              <w:spacing w:after="0"/>
              <w:ind w:left="250" w:hanging="250"/>
            </w:pPr>
            <w:sdt>
              <w:sdtPr>
                <w:id w:val="94111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1E9D3D95" w14:textId="6AFA3620" w:rsidR="00DC1078" w:rsidRDefault="009C0559">
            <w:pPr>
              <w:spacing w:after="0"/>
              <w:ind w:left="250" w:hanging="250"/>
            </w:pPr>
            <w:sdt>
              <w:sdtPr>
                <w:id w:val="-37230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11502DD6" w14:textId="77777777" w:rsidR="00DC1078" w:rsidRPr="00DC6468" w:rsidRDefault="009C0559">
            <w:pPr>
              <w:spacing w:after="0"/>
              <w:ind w:left="250" w:hanging="250"/>
            </w:pPr>
            <w:sdt>
              <w:sdtPr>
                <w:id w:val="-131132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4BFB20C4" w14:textId="77777777" w:rsidR="00DC1078" w:rsidRPr="003F679B" w:rsidRDefault="009C0559">
            <w:pPr>
              <w:spacing w:after="120"/>
              <w:contextualSpacing/>
            </w:pPr>
            <w:sdt>
              <w:sdtPr>
                <w:id w:val="161756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79FB39A9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C70AF2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6CF35BB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80032596"/>
            <w:placeholder>
              <w:docPart w:val="EA9895E3906F489EA2018DC778EA96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DFFCD6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6D4B2DD2" w14:textId="77777777">
        <w:tc>
          <w:tcPr>
            <w:tcW w:w="1980" w:type="dxa"/>
            <w:shd w:val="clear" w:color="auto" w:fill="F2F2F2" w:themeFill="background1" w:themeFillShade="F2"/>
          </w:tcPr>
          <w:p w14:paraId="4F1210E9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031F92B0" w14:textId="1BFB5B72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3B8B373" w14:textId="77777777">
        <w:sdt>
          <w:sdtPr>
            <w:alias w:val="Rating scale"/>
            <w:tag w:val="Rating scale"/>
            <w:id w:val="631529448"/>
            <w:placeholder>
              <w:docPart w:val="9A6B019F997946888CE7571F97D0FE0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829C0DB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03442537"/>
            <w:placeholder>
              <w:docPart w:val="370503B16D254E27B4004141BE8B99B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4D8942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A7B2793" w14:textId="473DE309" w:rsidR="002B787B" w:rsidRPr="003F679B" w:rsidRDefault="002B787B" w:rsidP="002B787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AF27ED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</w:t>
      </w:r>
      <w:r w:rsidR="00507368">
        <w:rPr>
          <w:sz w:val="18"/>
          <w:szCs w:val="18"/>
        </w:rPr>
        <w:t xml:space="preserve"> </w:t>
      </w:r>
      <w:r w:rsidR="00D31D40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70680">
        <w:rPr>
          <w:sz w:val="18"/>
          <w:szCs w:val="18"/>
        </w:rPr>
        <w:t xml:space="preserve">Knows </w:t>
      </w:r>
      <w:r w:rsidR="00770680" w:rsidRPr="00D31D40">
        <w:rPr>
          <w:sz w:val="18"/>
          <w:szCs w:val="18"/>
        </w:rPr>
        <w:t>how to apply this knowledge to practice</w:t>
      </w:r>
    </w:p>
    <w:p w14:paraId="6D5C9E46" w14:textId="05C10FF8" w:rsidR="002B787B" w:rsidRPr="003F679B" w:rsidRDefault="002B787B" w:rsidP="002B787B">
      <w:pPr>
        <w:spacing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D31D40"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D31D40">
        <w:rPr>
          <w:sz w:val="18"/>
          <w:szCs w:val="18"/>
        </w:rPr>
        <w:t>F</w:t>
      </w:r>
      <w:r w:rsidR="00D31D40" w:rsidRPr="003F679B">
        <w:rPr>
          <w:sz w:val="18"/>
          <w:szCs w:val="18"/>
        </w:rPr>
        <w:t>requently show</w:t>
      </w:r>
      <w:r w:rsidR="00D31D40">
        <w:rPr>
          <w:sz w:val="18"/>
          <w:szCs w:val="18"/>
        </w:rPr>
        <w:t>s</w:t>
      </w:r>
      <w:r w:rsidR="00D31D40" w:rsidRPr="003F679B">
        <w:rPr>
          <w:sz w:val="18"/>
          <w:szCs w:val="18"/>
        </w:rPr>
        <w:t xml:space="preserve"> </w:t>
      </w:r>
      <w:r w:rsidR="00D31D40">
        <w:rPr>
          <w:sz w:val="18"/>
          <w:szCs w:val="18"/>
        </w:rPr>
        <w:t xml:space="preserve">they </w:t>
      </w:r>
      <w:r w:rsidR="00D31D40" w:rsidRPr="003F679B">
        <w:rPr>
          <w:sz w:val="18"/>
          <w:szCs w:val="18"/>
        </w:rPr>
        <w:t>apply this knowledge to practice</w:t>
      </w:r>
    </w:p>
    <w:p w14:paraId="39D5DF43" w14:textId="186D9B93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5D280D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5D280D" w:rsidRPr="005D280D">
        <w:rPr>
          <w:b/>
          <w:bCs/>
          <w:color w:val="384967"/>
          <w:sz w:val="22"/>
          <w:szCs w:val="22"/>
        </w:rPr>
        <w:t>Congenital spinal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822CB4F" w14:textId="77777777" w:rsidTr="00D303D6">
        <w:tc>
          <w:tcPr>
            <w:tcW w:w="2042" w:type="dxa"/>
            <w:shd w:val="clear" w:color="auto" w:fill="F2F2F2" w:themeFill="background1" w:themeFillShade="F2"/>
          </w:tcPr>
          <w:p w14:paraId="63DA1DB9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1B33406" w14:textId="1D53A0C9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2DFA0A6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0E0871BA" w14:textId="77777777" w:rsidTr="00D303D6">
        <w:sdt>
          <w:sdtPr>
            <w:alias w:val="Rating scale"/>
            <w:tag w:val="Rating scale"/>
            <w:id w:val="1173916272"/>
            <w:placeholder>
              <w:docPart w:val="14F1731DE551465AB726D04314DE9161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59DE68B8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62099555"/>
            <w:placeholder>
              <w:docPart w:val="28AC620695B44DE4AC0065150189BB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4643E93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4C15E2D" w14:textId="77777777" w:rsidR="00DC1078" w:rsidRPr="00DC6468" w:rsidRDefault="009C0559">
            <w:pPr>
              <w:spacing w:after="0"/>
            </w:pPr>
            <w:sdt>
              <w:sdtPr>
                <w:id w:val="16591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1946B6D9" w14:textId="77777777" w:rsidR="00DC1078" w:rsidRPr="00DC6468" w:rsidRDefault="009C0559">
            <w:pPr>
              <w:spacing w:after="0"/>
              <w:ind w:left="250" w:hanging="250"/>
            </w:pPr>
            <w:sdt>
              <w:sdtPr>
                <w:id w:val="61125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8E155C8" w14:textId="14EFD499" w:rsidR="00DC1078" w:rsidRDefault="009C0559">
            <w:pPr>
              <w:spacing w:after="0"/>
              <w:ind w:left="250" w:hanging="250"/>
            </w:pPr>
            <w:sdt>
              <w:sdtPr>
                <w:id w:val="-163201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7A4C748" w14:textId="77777777" w:rsidR="00DC1078" w:rsidRPr="00DC6468" w:rsidRDefault="009C0559">
            <w:pPr>
              <w:spacing w:after="0"/>
              <w:ind w:left="250" w:hanging="250"/>
            </w:pPr>
            <w:sdt>
              <w:sdtPr>
                <w:id w:val="7363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77DBEAA" w14:textId="77777777" w:rsidR="00DC1078" w:rsidRPr="003F679B" w:rsidRDefault="009C0559">
            <w:pPr>
              <w:spacing w:after="120"/>
              <w:contextualSpacing/>
            </w:pPr>
            <w:sdt>
              <w:sdtPr>
                <w:id w:val="107532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0F410BCD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4FFAA9C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1F23C84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17579049"/>
            <w:placeholder>
              <w:docPart w:val="8900EF7F9BC44B08AE38B0320CFB30E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D6E64F4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21E1690" w14:textId="77777777" w:rsidTr="00D303D6">
        <w:tc>
          <w:tcPr>
            <w:tcW w:w="2042" w:type="dxa"/>
            <w:shd w:val="clear" w:color="auto" w:fill="F2F2F2" w:themeFill="background1" w:themeFillShade="F2"/>
          </w:tcPr>
          <w:p w14:paraId="3AC7D56A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F531A21" w14:textId="4FBB9D3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699E67E" w14:textId="77777777" w:rsidTr="00D303D6">
        <w:sdt>
          <w:sdtPr>
            <w:alias w:val="Rating scale"/>
            <w:tag w:val="Rating scale"/>
            <w:id w:val="815303455"/>
            <w:placeholder>
              <w:docPart w:val="BCE498CB07FF45C591DB2114DC84225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67548374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08093203"/>
            <w:placeholder>
              <w:docPart w:val="878D4821BB3C470191B33DF4D754347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043DD9F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EE19283" w14:textId="77777777" w:rsidR="00D303D6" w:rsidRPr="003F679B" w:rsidRDefault="00D303D6" w:rsidP="00D303D6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</w:t>
      </w:r>
      <w:r>
        <w:rPr>
          <w:sz w:val="18"/>
          <w:szCs w:val="18"/>
        </w:rPr>
        <w:t xml:space="preserve"> 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 xml:space="preserve">Knows </w:t>
      </w:r>
      <w:r w:rsidRPr="00D31D40">
        <w:rPr>
          <w:sz w:val="18"/>
          <w:szCs w:val="18"/>
        </w:rPr>
        <w:t>how to apply this knowledge to practice</w:t>
      </w:r>
    </w:p>
    <w:p w14:paraId="0EBE9983" w14:textId="77777777" w:rsidR="00D303D6" w:rsidRPr="003F679B" w:rsidRDefault="00D303D6" w:rsidP="00D303D6">
      <w:pPr>
        <w:spacing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41168093" w14:textId="6FCDD62C" w:rsidR="0019190E" w:rsidRPr="003F679B" w:rsidRDefault="0019190E" w:rsidP="0019190E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 w:rsidR="005D280D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5D280D" w:rsidRPr="005D280D">
        <w:rPr>
          <w:b/>
          <w:bCs/>
          <w:color w:val="384967"/>
          <w:sz w:val="22"/>
          <w:szCs w:val="22"/>
        </w:rPr>
        <w:t>Limb differences and prosthetics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1231CCF7" w14:textId="77777777" w:rsidTr="00D303D6">
        <w:tc>
          <w:tcPr>
            <w:tcW w:w="2042" w:type="dxa"/>
            <w:shd w:val="clear" w:color="auto" w:fill="F2F2F2" w:themeFill="background1" w:themeFillShade="F2"/>
          </w:tcPr>
          <w:p w14:paraId="174F655D" w14:textId="77777777" w:rsidR="0019190E" w:rsidRPr="003F679B" w:rsidRDefault="0019190E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BF07215" w14:textId="77777777" w:rsidR="0019190E" w:rsidRPr="003F679B" w:rsidRDefault="0019190E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2556C8B" w14:textId="77777777" w:rsidR="0019190E" w:rsidRPr="003F679B" w:rsidRDefault="0019190E" w:rsidP="007D58BA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6D5AA78A" w14:textId="77777777" w:rsidTr="00D303D6">
        <w:sdt>
          <w:sdtPr>
            <w:alias w:val="Rating scale"/>
            <w:tag w:val="Rating scale"/>
            <w:id w:val="-1620525289"/>
            <w:placeholder>
              <w:docPart w:val="F4070123C8644F2B9A08DA52C9DE21E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B90E99D" w14:textId="77777777" w:rsidR="0019190E" w:rsidRPr="003F679B" w:rsidRDefault="0019190E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17639517"/>
            <w:placeholder>
              <w:docPart w:val="80C0B7FE70B14522AFF445EFE96B64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15EE342" w14:textId="77777777" w:rsidR="0019190E" w:rsidRPr="003F679B" w:rsidRDefault="0019190E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0412FCB" w14:textId="77777777" w:rsidR="0019190E" w:rsidRPr="00DC6468" w:rsidRDefault="009C0559" w:rsidP="007D58BA">
            <w:pPr>
              <w:spacing w:after="0"/>
            </w:pPr>
            <w:sdt>
              <w:sdtPr>
                <w:id w:val="20553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6FD37043" w14:textId="77777777" w:rsidR="0019190E" w:rsidRPr="00DC6468" w:rsidRDefault="009C0559" w:rsidP="007D58BA">
            <w:pPr>
              <w:spacing w:after="0"/>
              <w:ind w:left="250" w:hanging="250"/>
            </w:pPr>
            <w:sdt>
              <w:sdtPr>
                <w:id w:val="173443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1D869B4D" w14:textId="77777777" w:rsidR="0019190E" w:rsidRDefault="009C0559" w:rsidP="007D58BA">
            <w:pPr>
              <w:spacing w:after="0"/>
              <w:ind w:left="250" w:hanging="250"/>
            </w:pPr>
            <w:sdt>
              <w:sdtPr>
                <w:id w:val="1328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50008E3F" w14:textId="77777777" w:rsidR="0019190E" w:rsidRPr="00DC6468" w:rsidRDefault="009C0559" w:rsidP="007D58BA">
            <w:pPr>
              <w:spacing w:after="0"/>
              <w:ind w:left="250" w:hanging="250"/>
            </w:pPr>
            <w:sdt>
              <w:sdtPr>
                <w:id w:val="-50397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405DE658" w14:textId="77777777" w:rsidR="0019190E" w:rsidRPr="003F679B" w:rsidRDefault="009C0559" w:rsidP="007D58BA">
            <w:pPr>
              <w:spacing w:after="120"/>
              <w:contextualSpacing/>
            </w:pPr>
            <w:sdt>
              <w:sdtPr>
                <w:id w:val="6585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583D6E70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9DA56B6" w14:textId="77777777" w:rsidR="0019190E" w:rsidRPr="003F679B" w:rsidRDefault="0019190E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9190E" w:rsidRPr="003F679B" w14:paraId="13AF3330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64388968"/>
            <w:placeholder>
              <w:docPart w:val="AD1ED91C88E247F9BC06BDC0F16BD3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7C2B539" w14:textId="77777777" w:rsidR="0019190E" w:rsidRPr="003F679B" w:rsidRDefault="0019190E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68935C3C" w14:textId="77777777" w:rsidTr="00D303D6">
        <w:tc>
          <w:tcPr>
            <w:tcW w:w="2042" w:type="dxa"/>
            <w:shd w:val="clear" w:color="auto" w:fill="F2F2F2" w:themeFill="background1" w:themeFillShade="F2"/>
          </w:tcPr>
          <w:p w14:paraId="434B65FE" w14:textId="77777777" w:rsidR="0019190E" w:rsidRPr="003F679B" w:rsidRDefault="0019190E" w:rsidP="007D58BA">
            <w:pPr>
              <w:spacing w:after="0"/>
            </w:pPr>
            <w:r w:rsidRPr="003F679B">
              <w:lastRenderedPageBreak/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E94ABE6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78EC0F07" w14:textId="77777777" w:rsidTr="00D303D6">
        <w:sdt>
          <w:sdtPr>
            <w:alias w:val="Rating scale"/>
            <w:tag w:val="Rating scale"/>
            <w:id w:val="-904299591"/>
            <w:placeholder>
              <w:docPart w:val="B08E1F452E9341FEAEEC76D5C7C1A7C0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46672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3325811"/>
            <w:placeholder>
              <w:docPart w:val="B19F4BD1AFCF49F2BEFB7FF2C1D33B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FF0189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41B9BE3" w14:textId="77777777" w:rsidR="00D303D6" w:rsidRPr="003F679B" w:rsidRDefault="00D303D6" w:rsidP="00D303D6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</w:t>
      </w:r>
      <w:r>
        <w:rPr>
          <w:sz w:val="18"/>
          <w:szCs w:val="18"/>
        </w:rPr>
        <w:t xml:space="preserve"> 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 xml:space="preserve">Knows </w:t>
      </w:r>
      <w:r w:rsidRPr="00D31D40">
        <w:rPr>
          <w:sz w:val="18"/>
          <w:szCs w:val="18"/>
        </w:rPr>
        <w:t>how to apply this knowledge to practice</w:t>
      </w:r>
    </w:p>
    <w:p w14:paraId="12384249" w14:textId="77777777" w:rsidR="00D303D6" w:rsidRPr="003F679B" w:rsidRDefault="00D303D6" w:rsidP="00D303D6">
      <w:pPr>
        <w:spacing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4A8BB299" w14:textId="1B1D298F" w:rsidR="0019190E" w:rsidRPr="003F679B" w:rsidRDefault="0019190E" w:rsidP="0019190E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 w:rsidR="005D280D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6651B5" w:rsidRPr="006651B5">
        <w:rPr>
          <w:b/>
          <w:bCs/>
          <w:color w:val="384967"/>
          <w:sz w:val="22"/>
          <w:szCs w:val="22"/>
        </w:rPr>
        <w:t>Hypertonicity and movement disorders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162AE26B" w14:textId="77777777" w:rsidTr="007D58BA">
        <w:tc>
          <w:tcPr>
            <w:tcW w:w="1980" w:type="dxa"/>
            <w:shd w:val="clear" w:color="auto" w:fill="F2F2F2" w:themeFill="background1" w:themeFillShade="F2"/>
          </w:tcPr>
          <w:p w14:paraId="6C4F7D2F" w14:textId="77777777" w:rsidR="0019190E" w:rsidRPr="003F679B" w:rsidRDefault="0019190E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082599A" w14:textId="77777777" w:rsidR="0019190E" w:rsidRPr="003F679B" w:rsidRDefault="0019190E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63B44794" w14:textId="77777777" w:rsidR="0019190E" w:rsidRPr="003F679B" w:rsidRDefault="0019190E" w:rsidP="007D58BA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12207E3F" w14:textId="77777777" w:rsidTr="007D58BA">
        <w:sdt>
          <w:sdtPr>
            <w:alias w:val="Rating scale"/>
            <w:tag w:val="Rating scale"/>
            <w:id w:val="-1471974492"/>
            <w:placeholder>
              <w:docPart w:val="B9878723C5DB4976B25C4DBE4409E48A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063CDAB2" w14:textId="77777777" w:rsidR="0019190E" w:rsidRPr="003F679B" w:rsidRDefault="0019190E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8003957"/>
            <w:placeholder>
              <w:docPart w:val="BB8A5A16FDB54F27BF3BA4B5BB8A5D4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679E9E80" w14:textId="77777777" w:rsidR="0019190E" w:rsidRPr="003F679B" w:rsidRDefault="0019190E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B338B69" w14:textId="77777777" w:rsidR="0019190E" w:rsidRPr="00DC6468" w:rsidRDefault="009C0559" w:rsidP="007D58BA">
            <w:pPr>
              <w:spacing w:after="0"/>
            </w:pPr>
            <w:sdt>
              <w:sdtPr>
                <w:id w:val="-198098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13781F1A" w14:textId="77777777" w:rsidR="0019190E" w:rsidRPr="00DC6468" w:rsidRDefault="009C0559" w:rsidP="007D58BA">
            <w:pPr>
              <w:spacing w:after="0"/>
              <w:ind w:left="250" w:hanging="250"/>
            </w:pPr>
            <w:sdt>
              <w:sdtPr>
                <w:id w:val="20452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024DE7C4" w14:textId="77777777" w:rsidR="0019190E" w:rsidRDefault="009C0559" w:rsidP="007D58BA">
            <w:pPr>
              <w:spacing w:after="0"/>
              <w:ind w:left="250" w:hanging="250"/>
            </w:pPr>
            <w:sdt>
              <w:sdtPr>
                <w:id w:val="-98808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01C0E9FA" w14:textId="77777777" w:rsidR="0019190E" w:rsidRPr="00DC6468" w:rsidRDefault="009C0559" w:rsidP="007D58BA">
            <w:pPr>
              <w:spacing w:after="0"/>
              <w:ind w:left="250" w:hanging="250"/>
            </w:pPr>
            <w:sdt>
              <w:sdtPr>
                <w:id w:val="-14472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60DCCFE5" w14:textId="77777777" w:rsidR="0019190E" w:rsidRPr="003F679B" w:rsidRDefault="009C0559" w:rsidP="007D58BA">
            <w:pPr>
              <w:spacing w:after="120"/>
              <w:contextualSpacing/>
            </w:pPr>
            <w:sdt>
              <w:sdtPr>
                <w:id w:val="125679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7A03358B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9804F7" w14:textId="77777777" w:rsidR="0019190E" w:rsidRPr="003F679B" w:rsidRDefault="0019190E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9190E" w:rsidRPr="003F679B" w14:paraId="30B7AF66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8037230"/>
            <w:placeholder>
              <w:docPart w:val="F64F073EF62C45DB95F074DFCF9B4E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82A1014" w14:textId="77777777" w:rsidR="0019190E" w:rsidRPr="003F679B" w:rsidRDefault="0019190E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002BF22A" w14:textId="77777777" w:rsidTr="007D58BA">
        <w:tc>
          <w:tcPr>
            <w:tcW w:w="1980" w:type="dxa"/>
            <w:shd w:val="clear" w:color="auto" w:fill="F2F2F2" w:themeFill="background1" w:themeFillShade="F2"/>
          </w:tcPr>
          <w:p w14:paraId="11D0B79F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0F2100E4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68FE973E" w14:textId="77777777" w:rsidTr="007D58BA">
        <w:sdt>
          <w:sdtPr>
            <w:alias w:val="Rating scale"/>
            <w:tag w:val="Rating scale"/>
            <w:id w:val="-86694189"/>
            <w:placeholder>
              <w:docPart w:val="570105D43A954E2F898B25CC978F898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30F5E5BD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25462219"/>
            <w:placeholder>
              <w:docPart w:val="6B411DEA6F7D47BDA7A6D0B5C68402B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647B4B24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FD0656" w14:textId="77777777" w:rsidR="0019190E" w:rsidRPr="003F679B" w:rsidRDefault="0019190E" w:rsidP="0019190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10061360" w14:textId="4AE8B86E" w:rsidR="0019190E" w:rsidRDefault="0019190E" w:rsidP="0019190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4C1DC19F" w14:textId="65BD60FE" w:rsidR="0019190E" w:rsidRPr="003F679B" w:rsidRDefault="0019190E" w:rsidP="0019190E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651B5">
        <w:rPr>
          <w:b/>
          <w:bCs/>
          <w:color w:val="384967"/>
          <w:sz w:val="22"/>
          <w:szCs w:val="22"/>
        </w:rPr>
        <w:t>20:</w:t>
      </w:r>
      <w:r w:rsidRPr="003F679B">
        <w:rPr>
          <w:b/>
          <w:bCs/>
          <w:color w:val="384967"/>
          <w:sz w:val="22"/>
          <w:szCs w:val="22"/>
        </w:rPr>
        <w:t xml:space="preserve"> </w:t>
      </w:r>
      <w:r w:rsidR="006651B5" w:rsidRPr="006651B5">
        <w:rPr>
          <w:b/>
          <w:bCs/>
          <w:color w:val="384967"/>
          <w:sz w:val="22"/>
          <w:szCs w:val="22"/>
        </w:rPr>
        <w:t>Musculoskeletal, neuromuscular and other specific conditions requiring rehabilitation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41DD33A6" w14:textId="77777777" w:rsidTr="00E27843">
        <w:tc>
          <w:tcPr>
            <w:tcW w:w="2042" w:type="dxa"/>
            <w:shd w:val="clear" w:color="auto" w:fill="F2F2F2" w:themeFill="background1" w:themeFillShade="F2"/>
          </w:tcPr>
          <w:p w14:paraId="2C99CBBA" w14:textId="77777777" w:rsidR="0019190E" w:rsidRPr="003F679B" w:rsidRDefault="0019190E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32965AE" w14:textId="77777777" w:rsidR="0019190E" w:rsidRPr="003F679B" w:rsidRDefault="0019190E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62E8627" w14:textId="77777777" w:rsidR="0019190E" w:rsidRPr="003F679B" w:rsidRDefault="0019190E" w:rsidP="007D58BA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6B246D5D" w14:textId="77777777" w:rsidTr="00E27843">
        <w:sdt>
          <w:sdtPr>
            <w:alias w:val="Rating scale"/>
            <w:tag w:val="Rating scale"/>
            <w:id w:val="358012772"/>
            <w:placeholder>
              <w:docPart w:val="C5C93F63065843C0BDE5B6CA9720176B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5E134AF5" w14:textId="77777777" w:rsidR="0019190E" w:rsidRPr="003F679B" w:rsidRDefault="0019190E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061568"/>
            <w:placeholder>
              <w:docPart w:val="A87DCDDC84B144B5A16AB8A8EBB245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52F892C" w14:textId="77777777" w:rsidR="0019190E" w:rsidRPr="003F679B" w:rsidRDefault="0019190E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BAE339A" w14:textId="77777777" w:rsidR="0019190E" w:rsidRPr="00DC6468" w:rsidRDefault="009C0559" w:rsidP="007D58BA">
            <w:pPr>
              <w:spacing w:after="0"/>
            </w:pPr>
            <w:sdt>
              <w:sdtPr>
                <w:id w:val="159289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54FE73E2" w14:textId="77777777" w:rsidR="0019190E" w:rsidRPr="00DC6468" w:rsidRDefault="009C0559" w:rsidP="007D58BA">
            <w:pPr>
              <w:spacing w:after="0"/>
              <w:ind w:left="250" w:hanging="250"/>
            </w:pPr>
            <w:sdt>
              <w:sdtPr>
                <w:id w:val="-91825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40B0963E" w14:textId="77777777" w:rsidR="0019190E" w:rsidRDefault="009C0559" w:rsidP="007D58BA">
            <w:pPr>
              <w:spacing w:after="0"/>
              <w:ind w:left="250" w:hanging="250"/>
            </w:pPr>
            <w:sdt>
              <w:sdtPr>
                <w:id w:val="122187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5180AD00" w14:textId="77777777" w:rsidR="0019190E" w:rsidRPr="00DC6468" w:rsidRDefault="009C0559" w:rsidP="007D58BA">
            <w:pPr>
              <w:spacing w:after="0"/>
              <w:ind w:left="250" w:hanging="250"/>
            </w:pPr>
            <w:sdt>
              <w:sdtPr>
                <w:id w:val="-152932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5079C918" w14:textId="77777777" w:rsidR="0019190E" w:rsidRPr="003F679B" w:rsidRDefault="009C0559" w:rsidP="007D58BA">
            <w:pPr>
              <w:spacing w:after="120"/>
              <w:contextualSpacing/>
            </w:pPr>
            <w:sdt>
              <w:sdtPr>
                <w:id w:val="-140876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4B03BE2C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F848C35" w14:textId="77777777" w:rsidR="0019190E" w:rsidRPr="003F679B" w:rsidRDefault="0019190E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9190E" w:rsidRPr="003F679B" w14:paraId="3DB1BCEA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8756643"/>
            <w:placeholder>
              <w:docPart w:val="7BA3B2A03B6C4CAF8EA553C5B3FF40D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9A36DA2" w14:textId="77777777" w:rsidR="0019190E" w:rsidRPr="003F679B" w:rsidRDefault="0019190E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4A6C9CC7" w14:textId="77777777" w:rsidTr="00E27843">
        <w:tc>
          <w:tcPr>
            <w:tcW w:w="2042" w:type="dxa"/>
            <w:shd w:val="clear" w:color="auto" w:fill="F2F2F2" w:themeFill="background1" w:themeFillShade="F2"/>
          </w:tcPr>
          <w:p w14:paraId="66A92769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0259CF26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4DF1B978" w14:textId="77777777" w:rsidTr="00E27843">
        <w:sdt>
          <w:sdtPr>
            <w:alias w:val="Rating scale"/>
            <w:tag w:val="Rating scale"/>
            <w:id w:val="1344900767"/>
            <w:placeholder>
              <w:docPart w:val="25B6D60A74B54C74964E30DEFFCFA25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43C74C12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0048452"/>
            <w:placeholder>
              <w:docPart w:val="F8158C7B7C8A43A1BF86252528A546F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FBE2DD9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8E6E4D0" w14:textId="77777777" w:rsidR="00E27843" w:rsidRPr="003F679B" w:rsidRDefault="00E27843" w:rsidP="00E2784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7CE4F7AB" w14:textId="77777777" w:rsidR="00E27843" w:rsidRDefault="00E27843" w:rsidP="00E2784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37D369A6" w14:textId="3001B6DD" w:rsidR="008D283B" w:rsidRPr="003F679B" w:rsidRDefault="008D283B" w:rsidP="007D75D3">
      <w:pPr>
        <w:pStyle w:val="Heading4"/>
        <w:spacing w:before="360" w:after="120" w:line="240" w:lineRule="auto"/>
      </w:pPr>
      <w:r>
        <w:lastRenderedPageBreak/>
        <w:t>Supervisor</w:t>
      </w:r>
      <w:r w:rsidR="001305E3">
        <w:t>/Referee</w:t>
      </w:r>
      <w:r w:rsidRPr="003F679B">
        <w:t xml:space="preserve"> acknowledgement</w:t>
      </w:r>
    </w:p>
    <w:p w14:paraId="4488D4F4" w14:textId="77777777" w:rsidR="008D283B" w:rsidRPr="003F679B" w:rsidRDefault="008D283B" w:rsidP="008D283B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222E3C0" w14:textId="7AA1F27D" w:rsidR="008D283B" w:rsidRPr="003F679B" w:rsidRDefault="008D283B" w:rsidP="00E1149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I have </w:t>
      </w:r>
      <w:r w:rsidR="00E11492">
        <w:rPr>
          <w:sz w:val="22"/>
          <w:szCs w:val="22"/>
        </w:rPr>
        <w:t>provided the Supervisor</w:t>
      </w:r>
      <w:r w:rsidR="001305E3">
        <w:rPr>
          <w:sz w:val="22"/>
          <w:szCs w:val="22"/>
        </w:rPr>
        <w:t>/Referee</w:t>
      </w:r>
      <w:r w:rsidR="00E11492">
        <w:rPr>
          <w:sz w:val="22"/>
          <w:szCs w:val="22"/>
        </w:rPr>
        <w:t xml:space="preserve"> Rating</w:t>
      </w:r>
      <w:r w:rsidR="00F253C7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and endorsement</w:t>
      </w:r>
      <w:r w:rsidR="00431774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to the above learning goals and</w:t>
      </w:r>
    </w:p>
    <w:p w14:paraId="6DC42AFC" w14:textId="1C62D30B" w:rsidR="008D283B" w:rsidRPr="00252424" w:rsidRDefault="00252424" w:rsidP="008D283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that t</w:t>
      </w:r>
      <w:r w:rsidR="008D283B" w:rsidRPr="003F679B">
        <w:rPr>
          <w:sz w:val="22"/>
          <w:szCs w:val="22"/>
        </w:rPr>
        <w:t>he information is true and accurate.</w:t>
      </w:r>
    </w:p>
    <w:tbl>
      <w:tblPr>
        <w:tblStyle w:val="TableGrid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52"/>
        <w:gridCol w:w="3675"/>
        <w:gridCol w:w="1619"/>
        <w:gridCol w:w="3949"/>
      </w:tblGrid>
      <w:tr w:rsidR="008B650C" w:rsidRPr="003F679B" w14:paraId="19B418DB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5077B77F" w14:textId="77777777" w:rsidR="008B650C" w:rsidRPr="003F679B" w:rsidRDefault="008B650C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9686369"/>
            <w:placeholder>
              <w:docPart w:val="8110DF97D1A141E287E4BAB0D7E7F6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1BC7639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B451902" w14:textId="77777777" w:rsidR="008B650C" w:rsidRPr="003F679B" w:rsidRDefault="008B650C">
            <w:pPr>
              <w:spacing w:after="0"/>
            </w:pPr>
            <w:r w:rsidRPr="003F679B">
              <w:t xml:space="preserve">Other names </w:t>
            </w:r>
          </w:p>
          <w:p w14:paraId="34DD4A8D" w14:textId="77777777" w:rsidR="008B650C" w:rsidRPr="003F679B" w:rsidRDefault="008B650C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47704869"/>
            <w:placeholder>
              <w:docPart w:val="9E8654819B1A45558708A67AE688D0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2881E17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1B36E7EC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2D2A55FD" w14:textId="77777777" w:rsidR="008B650C" w:rsidRPr="003F679B" w:rsidRDefault="008B650C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7782485"/>
            <w:placeholder>
              <w:docPart w:val="E62EB8F1F9F54806812E6494EDCEA5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4C3188E0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A991BF7" w14:textId="77777777" w:rsidR="00D8123E" w:rsidRPr="00BF0859" w:rsidRDefault="00D8123E" w:rsidP="00BA42EB">
            <w:pPr>
              <w:spacing w:after="0"/>
            </w:pPr>
            <w:r w:rsidRPr="00BF0859">
              <w:t>Qualifications</w:t>
            </w:r>
          </w:p>
          <w:p w14:paraId="235CDB88" w14:textId="4ED2ADFE" w:rsidR="008B650C" w:rsidRPr="00BA42EB" w:rsidRDefault="00D8123E" w:rsidP="00BA42EB">
            <w:pPr>
              <w:spacing w:before="60"/>
              <w:rPr>
                <w:sz w:val="18"/>
                <w:szCs w:val="18"/>
              </w:rPr>
            </w:pPr>
            <w:r w:rsidRPr="00BA42EB">
              <w:rPr>
                <w:i/>
                <w:iCs/>
                <w:sz w:val="18"/>
                <w:szCs w:val="18"/>
              </w:rPr>
              <w:t>e.g. FRACP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24422600"/>
            <w:placeholder>
              <w:docPart w:val="7C23D56E38794A4F93E23E31E04641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C5EC84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8123E" w:rsidRPr="003F679B" w14:paraId="38CA895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0A6BBBE8" w14:textId="26F0C3D1" w:rsidR="00D8123E" w:rsidRPr="003F679B" w:rsidRDefault="00D8123E" w:rsidP="00D8123E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18893137"/>
            <w:placeholder>
              <w:docPart w:val="72BE785F3D8A4CE08FA8AB27909F276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62146542" w14:textId="03DE4457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37D74BC" w14:textId="5FF8F48D" w:rsidR="00D8123E" w:rsidRPr="00BF0859" w:rsidRDefault="00D8123E">
            <w:r w:rsidRPr="00BF0859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90380409"/>
            <w:placeholder>
              <w:docPart w:val="B2BC272A74B64849B1326A38037C02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EF42F62" w14:textId="6B1696FA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216522F8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7912A9C2" w14:textId="77777777" w:rsidR="008B650C" w:rsidRPr="003F679B" w:rsidRDefault="008B650C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2969410"/>
            <w:placeholder>
              <w:docPart w:val="EED1085962F4400A8567D15AD304792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5C077461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508A5A6" w14:textId="77777777" w:rsidR="008B650C" w:rsidRPr="003F679B" w:rsidRDefault="008B650C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222638"/>
            <w:placeholder>
              <w:docPart w:val="B14C958B0C384C89A619619466EFE20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57C7A72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  <w:tr w:rsidR="008B650C" w:rsidRPr="003F679B" w14:paraId="0F1458B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175CE8B0" w14:textId="6BB23589" w:rsidR="008B650C" w:rsidRPr="003F679B" w:rsidRDefault="008B650C" w:rsidP="008B650C">
            <w:r>
              <w:t>Signature</w:t>
            </w:r>
          </w:p>
        </w:tc>
        <w:tc>
          <w:tcPr>
            <w:tcW w:w="3675" w:type="dxa"/>
          </w:tcPr>
          <w:p w14:paraId="5FE463C9" w14:textId="77777777" w:rsidR="008B650C" w:rsidRDefault="008B650C" w:rsidP="008B650C">
            <w:pPr>
              <w:rPr>
                <w:i/>
                <w:iCs/>
              </w:rPr>
            </w:pPr>
          </w:p>
          <w:p w14:paraId="625756FE" w14:textId="0FF54B04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E320AA1" wp14:editId="5E0C1308">
                      <wp:simplePos x="0" y="0"/>
                      <wp:positionH relativeFrom="column">
                        <wp:posOffset>-4325</wp:posOffset>
                      </wp:positionH>
                      <wp:positionV relativeFrom="paragraph">
                        <wp:posOffset>170910</wp:posOffset>
                      </wp:positionV>
                      <wp:extent cx="2216988" cy="0"/>
                      <wp:effectExtent l="0" t="0" r="0" b="0"/>
                      <wp:wrapNone/>
                      <wp:docPr id="136907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6988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35pt,13.45pt" to="174.2pt,13.45pt" w14:anchorId="33F15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4BB12ACF" w14:textId="23F4DCCA" w:rsidR="008B650C" w:rsidRPr="003F679B" w:rsidRDefault="008B650C" w:rsidP="008B650C">
            <w:r>
              <w:t>Date</w:t>
            </w:r>
          </w:p>
        </w:tc>
        <w:tc>
          <w:tcPr>
            <w:tcW w:w="3949" w:type="dxa"/>
          </w:tcPr>
          <w:p w14:paraId="4EC25C10" w14:textId="77777777" w:rsidR="008B650C" w:rsidRDefault="008B650C" w:rsidP="008B650C">
            <w:pPr>
              <w:rPr>
                <w:i/>
                <w:iCs/>
              </w:rPr>
            </w:pPr>
          </w:p>
          <w:p w14:paraId="66C42D8D" w14:textId="0FD2E99C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958ACDC" wp14:editId="51D394D8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162283</wp:posOffset>
                      </wp:positionV>
                      <wp:extent cx="2329132" cy="372"/>
                      <wp:effectExtent l="0" t="0" r="0" b="0"/>
                      <wp:wrapNone/>
                      <wp:docPr id="170764678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9132" cy="372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5pt,12.8pt" to="182.65pt,12.85pt" w14:anchorId="54050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</w:t>
            </w:r>
          </w:p>
        </w:tc>
      </w:tr>
    </w:tbl>
    <w:p w14:paraId="569001DD" w14:textId="6946EDBF" w:rsidR="008D283B" w:rsidRPr="008D283B" w:rsidRDefault="008D283B" w:rsidP="007D75D3">
      <w:pPr>
        <w:pStyle w:val="Heading3"/>
        <w:numPr>
          <w:ilvl w:val="0"/>
          <w:numId w:val="15"/>
        </w:numPr>
        <w:tabs>
          <w:tab w:val="num" w:pos="720"/>
        </w:tabs>
        <w:spacing w:before="360" w:line="278" w:lineRule="auto"/>
        <w:ind w:left="360"/>
      </w:pPr>
      <w:r w:rsidRPr="003F679B">
        <w:t>List of Attachments</w:t>
      </w:r>
    </w:p>
    <w:p w14:paraId="7BC123DD" w14:textId="2D0C4AA2" w:rsidR="00DB1E09" w:rsidRPr="00B57CB9" w:rsidRDefault="00DB1E09" w:rsidP="00AA46ED">
      <w:pPr>
        <w:rPr>
          <w:sz w:val="22"/>
          <w:szCs w:val="22"/>
        </w:rPr>
      </w:pPr>
      <w:r w:rsidRPr="00B57CB9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4854"/>
        <w:gridCol w:w="2436"/>
      </w:tblGrid>
      <w:tr w:rsidR="00165955" w:rsidRPr="003F679B" w14:paraId="14687F81" w14:textId="025B837A" w:rsidTr="00BA42EB">
        <w:tc>
          <w:tcPr>
            <w:tcW w:w="3505" w:type="dxa"/>
            <w:shd w:val="clear" w:color="auto" w:fill="F2F2F2" w:themeFill="background1" w:themeFillShade="F2"/>
          </w:tcPr>
          <w:p w14:paraId="2D9FE8BE" w14:textId="37467A74" w:rsidR="00165955" w:rsidRPr="003F679B" w:rsidRDefault="00165955" w:rsidP="00165955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Description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40B9C2C7" w14:textId="77777777" w:rsidR="00165955" w:rsidRPr="003F679B" w:rsidRDefault="00165955" w:rsidP="006626ED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File name</w:t>
            </w:r>
          </w:p>
          <w:p w14:paraId="6AB09C49" w14:textId="79653650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>e.g. Surname, First name – DDMMYYYY Description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4E8D9BD7" w14:textId="77777777" w:rsidR="00165955" w:rsidRDefault="00165955" w:rsidP="006626ED">
            <w:pPr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Rotation number the evidence relates to</w:t>
            </w:r>
          </w:p>
          <w:p w14:paraId="0BCF8A2F" w14:textId="323E5404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 xml:space="preserve">See ‘Summary of </w:t>
            </w:r>
            <w:r w:rsidR="00BA42EB" w:rsidRPr="004D6D98">
              <w:rPr>
                <w:i/>
                <w:iCs/>
                <w:sz w:val="18"/>
                <w:szCs w:val="18"/>
              </w:rPr>
              <w:t>E</w:t>
            </w:r>
            <w:r w:rsidRPr="004D6D98">
              <w:rPr>
                <w:i/>
                <w:iCs/>
                <w:sz w:val="18"/>
                <w:szCs w:val="18"/>
              </w:rPr>
              <w:t>xperiences’</w:t>
            </w:r>
            <w:r w:rsidRPr="004D6D98">
              <w:rPr>
                <w:i/>
                <w:sz w:val="18"/>
                <w:szCs w:val="18"/>
              </w:rPr>
              <w:t xml:space="preserve"> on page </w:t>
            </w:r>
            <w:r w:rsidR="00BA42EB" w:rsidRPr="004D6D98"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F31062" w:rsidRPr="003F679B" w14:paraId="136296D4" w14:textId="52388E9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8526779"/>
            <w:placeholder>
              <w:docPart w:val="E6E94B65ECA84C72865EB7400C53C1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36DDDC5" w14:textId="0559BA8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63894734"/>
            <w:placeholder>
              <w:docPart w:val="2EF875E8270940F699A77A2CFB35A17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8E1A422" w14:textId="020AEC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1111483"/>
            <w:placeholder>
              <w:docPart w:val="5D3B6DD0EA8E4E03AC3346B1CD9BA7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EC30707" w14:textId="7D98E752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DDC57C5" w14:textId="064934EC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8606917"/>
            <w:placeholder>
              <w:docPart w:val="0477EDC63474458894DE7D4F5D0315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FE0EA12" w14:textId="6EEBB4B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3171157"/>
            <w:placeholder>
              <w:docPart w:val="A47ECD01E4914EE9BD89E3141DD0269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280AF92" w14:textId="40C309A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94279541"/>
            <w:placeholder>
              <w:docPart w:val="19D5AE6404004B4E88FEAF14BD022C6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180076B" w14:textId="6EFC3FB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760C761" w14:textId="5A3156E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16014417"/>
            <w:placeholder>
              <w:docPart w:val="1B131A6A0FFA48AFAE8B36F2B4B047B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97D48F8" w14:textId="07B159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576158"/>
            <w:placeholder>
              <w:docPart w:val="ACDCADFF9747477DB8BFE5028529B7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6654DA6" w14:textId="1BC00FD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48254653"/>
            <w:placeholder>
              <w:docPart w:val="926D5D8FEF5648B1A836A25CA2A48E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1E0A873" w14:textId="6AB44B2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B1D9888" w14:textId="36FC192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3784724"/>
            <w:placeholder>
              <w:docPart w:val="61C5B6B811454F2A94053498D27E9AB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4E23468" w14:textId="46F08D7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5068095"/>
            <w:placeholder>
              <w:docPart w:val="D948ADAA18524375A3F8D9DA14F28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5013A11" w14:textId="1F59BA6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1833791"/>
            <w:placeholder>
              <w:docPart w:val="CCB51E4979E840908D23E33D9E5988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05DAC43" w14:textId="3653590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DDA041C" w14:textId="20B5E4A4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469682"/>
            <w:placeholder>
              <w:docPart w:val="35F832AB76B4408AA7CE0FB0676714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3EE4090" w14:textId="6C1B5E1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33536656"/>
            <w:placeholder>
              <w:docPart w:val="2EE96B4E2693441FB51F997C050A5A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62FABAD" w14:textId="01B85CF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72345976"/>
            <w:placeholder>
              <w:docPart w:val="12ABCA154D4348DF8D8B74AD302A699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D1125C4" w14:textId="4D917B0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3C8B0AC" w14:textId="70D35FB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4730545"/>
            <w:placeholder>
              <w:docPart w:val="2DDD54D2399943C3B8F6BEA12DC8087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40F4798" w14:textId="74B4015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00925139"/>
            <w:placeholder>
              <w:docPart w:val="4B042A779AC64AE7AA96AD3A93521B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3A7C8A" w14:textId="7DF9374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3972563"/>
            <w:placeholder>
              <w:docPart w:val="9D78BAC5F4D14C7B8EBAF66395EEE5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80CBEC8" w14:textId="0E6AFF1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8CCC4A" w14:textId="4D21DC3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877708"/>
            <w:placeholder>
              <w:docPart w:val="E189FB7A115B439BB34E0AFE2B46097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C149AE2" w14:textId="4DDB01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58344874"/>
            <w:placeholder>
              <w:docPart w:val="9CC86052C061460B801C7CFF1AA3D4E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D8676EB" w14:textId="5596B512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02966551"/>
            <w:placeholder>
              <w:docPart w:val="B5DCA426782D4374B1D0FBE8D141F9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70A6F91" w14:textId="13D8D46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1A35C2" w14:textId="711BE24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4677300"/>
            <w:placeholder>
              <w:docPart w:val="9E3312D545F440548138FB6DD5D9A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2049A9F" w14:textId="654F2D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1407535"/>
            <w:placeholder>
              <w:docPart w:val="1212C7FB74254F5D94989C5E75C5756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5ACAA9E" w14:textId="1C67FD9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09848811"/>
            <w:placeholder>
              <w:docPart w:val="03A2154716B149A3A059DA7EBED1195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5C4AFC2" w14:textId="2D22F73D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BEBEF9D" w14:textId="40440CF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392"/>
            <w:placeholder>
              <w:docPart w:val="BF25B84F4FE34468BDBEA61ED08C65E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B54BA93" w14:textId="2DC75BB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0312746"/>
            <w:placeholder>
              <w:docPart w:val="5BEEE3E3B9864820BCAC02B9B481AF4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C866C0C" w14:textId="09337A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02407975"/>
            <w:placeholder>
              <w:docPart w:val="EB98F6C1CFC54254AE0C4D9F2485AB2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DB17CFA" w14:textId="0DD322D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962DB44" w14:textId="35A7DD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1254799"/>
            <w:placeholder>
              <w:docPart w:val="D54B0363621D4530828E64B0C29C20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B760611" w14:textId="2A3EF82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674591"/>
            <w:placeholder>
              <w:docPart w:val="9D6DF347BC9E4A8CA173CBAC1BB5C52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9D3B20F" w14:textId="3F7F839E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61155653"/>
            <w:placeholder>
              <w:docPart w:val="71FBEED6B2564BD198AD9EE453E849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3D98923" w14:textId="59EDEFF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5523B5A" w14:textId="2333C4E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689"/>
            <w:placeholder>
              <w:docPart w:val="90FDEB8FED794398A3A5B4345618DBD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E414ADF" w14:textId="752E41F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2229720"/>
            <w:placeholder>
              <w:docPart w:val="24379B76D2254B88A62F33A737665F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E22FD7" w14:textId="75E4E7C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2981293"/>
            <w:placeholder>
              <w:docPart w:val="06141890B81748E7B307F34F0EDBBE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416C830" w14:textId="3F79F1F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5E420A2" w14:textId="394468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1626248"/>
            <w:placeholder>
              <w:docPart w:val="AE4E651D1183430AB5F200D2AD1306A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B481C30" w14:textId="1DC7B9E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55213645"/>
            <w:placeholder>
              <w:docPart w:val="580096B12D244689B0DAB2DF7E99E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6E2DEA" w14:textId="55343E9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082719"/>
            <w:placeholder>
              <w:docPart w:val="B0FED36C0ADC4786A80819B66CAD8E6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5A1ACB" w14:textId="3F8294B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64A7B128" w14:textId="2728427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06966"/>
            <w:placeholder>
              <w:docPart w:val="F4B1166BD263465DA29B2125A9C2F6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945AE4B" w14:textId="4B7FAF5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13096105"/>
            <w:placeholder>
              <w:docPart w:val="AD6BAC45718B4BD19D13FFEDA92E39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13C62D0" w14:textId="424C7B6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93895027"/>
            <w:placeholder>
              <w:docPart w:val="E3D95EF798534FDF9D45CD0808DC00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E8BD1DC" w14:textId="284B0F0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0B80DBB" w14:textId="6C938C1B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0002106"/>
            <w:placeholder>
              <w:docPart w:val="2F7570738A084CA9A9CF78D43BBC0D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3D71656" w14:textId="417C10B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1741743"/>
            <w:placeholder>
              <w:docPart w:val="343A77F80BAB44FAB84E4C22EF8A4D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2D80C952" w14:textId="180306F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1706509"/>
            <w:placeholder>
              <w:docPart w:val="C8C9B9FA560C4A5B9EECC42B5328FEC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372E8FB" w14:textId="3A383B1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03D044" w14:textId="660A0E2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4853964"/>
            <w:placeholder>
              <w:docPart w:val="9880DC90821C41F1A6BF50BF8BD778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172C749" w14:textId="5F51DD4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18399763"/>
            <w:placeholder>
              <w:docPart w:val="05B1425004EC4DE4AB21807456559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B5409AB" w14:textId="462928C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49507696"/>
            <w:placeholder>
              <w:docPart w:val="EF6EE8E6DB184AA6A560E48C6E558C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CE47D6" w14:textId="3F89B35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5F539A24" w14:textId="5CA82D8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207602"/>
            <w:placeholder>
              <w:docPart w:val="938F1F92DE45482BAA0BD678717E6C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9CB8CB2" w14:textId="5310CF4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1387259"/>
            <w:placeholder>
              <w:docPart w:val="3CE3D415F126464F8ECB8AF001AE923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0E153AC" w14:textId="75B4B9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974384"/>
            <w:placeholder>
              <w:docPart w:val="4021CB139C5B4F66A7B80AB5DC269C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AE8A1D7" w14:textId="63F2256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3FF36D3" w14:textId="25718ED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28328681"/>
            <w:placeholder>
              <w:docPart w:val="740EE63664F7430AA9E737D04FB112A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A190D8" w14:textId="0C00587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60635592"/>
            <w:placeholder>
              <w:docPart w:val="BE8CA16C0E1E48728C44334F6842A6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93EA9A7" w14:textId="7EEA8A4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313086"/>
            <w:placeholder>
              <w:docPart w:val="F55EDCCD7FC5455AB50E13D5CCD052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80CF08" w14:textId="3B73140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4509284" w14:textId="6C61985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17412698"/>
            <w:placeholder>
              <w:docPart w:val="042D6DD9E35141E0895EF7422C57318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64FC8AE" w14:textId="7270D6D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01865668"/>
            <w:placeholder>
              <w:docPart w:val="1C4FFD40292B40AF874816C4D076F2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DD29FFC" w14:textId="7F6CCD8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80453757"/>
            <w:placeholder>
              <w:docPart w:val="BD34A9C72A1F4F538E820A81E2D13B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71D4419" w14:textId="74A287B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CAFDAF6" w14:textId="0DB7B7D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8246222"/>
            <w:placeholder>
              <w:docPart w:val="5115B1A23147491DB5213866087CC90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16FCB778" w14:textId="4BD33AE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3062728"/>
            <w:placeholder>
              <w:docPart w:val="3C75F42EC53B4D75907FC378F962AF4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8173096" w14:textId="6C1B699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7377420"/>
            <w:placeholder>
              <w:docPart w:val="673F7B4DDD504096B2B52FA5C1B9D9E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C14745E" w14:textId="1D28217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A34CA0B" w14:textId="7A6049D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9684058"/>
            <w:placeholder>
              <w:docPart w:val="5695C9A395CC449981A41BF372D87C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D13F2A0" w14:textId="6729AF3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86552849"/>
            <w:placeholder>
              <w:docPart w:val="DBB447157BC44D71840EA20A4EA248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14FB739" w14:textId="493177A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56471767"/>
            <w:placeholder>
              <w:docPart w:val="A90A35743D0F41C28465BA40AFB086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AFCCD3C" w14:textId="048712FA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E861F9" w14:textId="3C4F465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0240540"/>
            <w:placeholder>
              <w:docPart w:val="8C33D343F31042C0B7F1A187CBC1EE7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  <w:tcBorders>
                  <w:bottom w:val="single" w:sz="4" w:space="0" w:color="D9D9D9" w:themeColor="background1" w:themeShade="D9"/>
                </w:tcBorders>
              </w:tcPr>
              <w:p w14:paraId="1C86326A" w14:textId="1DD1E00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3551623"/>
            <w:placeholder>
              <w:docPart w:val="6DF5CD51AB4E40A5B723E4C324BE52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  <w:tcBorders>
                  <w:bottom w:val="single" w:sz="4" w:space="0" w:color="D9D9D9" w:themeColor="background1" w:themeShade="D9"/>
                </w:tcBorders>
              </w:tcPr>
              <w:p w14:paraId="6348CCDF" w14:textId="1BA5EF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05716016"/>
            <w:placeholder>
              <w:docPart w:val="09068AB4FBB245119E5B33C9F44C9EA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84B7B22" w14:textId="2DA2FD4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E69E12A" w14:textId="7790986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92856063"/>
            <w:placeholder>
              <w:docPart w:val="519AAE981035445F88A88846DE11B18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D1368F8" w14:textId="61732FA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5675299"/>
            <w:placeholder>
              <w:docPart w:val="BCB0FB35E2E646219FFFED6B5E2A2F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CAEF140" w14:textId="07E653B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46091579"/>
            <w:placeholder>
              <w:docPart w:val="668796C6A17D4635B4E295316A5C9C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13417CB" w14:textId="202C924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FEDDB8" w14:textId="1C71C4B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1042446"/>
            <w:placeholder>
              <w:docPart w:val="427B576C7451443CA830C0A702B5B4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2128DD7" w14:textId="68878D3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62986956"/>
            <w:placeholder>
              <w:docPart w:val="4449A5B768174DE6AF45B8E930EAB0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D859EE" w14:textId="3E91FF9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77990253"/>
            <w:placeholder>
              <w:docPart w:val="1C26D0E8D22A4C708FF8A34410957B9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3945441" w14:textId="3D64DFE0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1466EBF" w14:textId="15CA8846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01270455"/>
            <w:placeholder>
              <w:docPart w:val="AC31C1E92EEB4E31AF2CED5AF728F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47B12EE" w14:textId="27BE282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63974121"/>
            <w:placeholder>
              <w:docPart w:val="7DF11FEB1FE248F2823BC000DEB0F6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092229B" w14:textId="4C3FD1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9439258"/>
            <w:placeholder>
              <w:docPart w:val="4CA700A3630F477DB97C8D69058550D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5DAAA11" w14:textId="17E5AD2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0E27D1" w14:textId="65633690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1613096"/>
            <w:placeholder>
              <w:docPart w:val="483C7995F1694FF4A80999F59D114AD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FD517B" w14:textId="18D4DE5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55391219"/>
            <w:placeholder>
              <w:docPart w:val="0C227D0A99974999BB2A9DA32B714F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92BA2B6" w14:textId="44C365C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4200895"/>
            <w:placeholder>
              <w:docPart w:val="6CC883959EB344679FE84668315800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312F1B" w14:textId="7D793FE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25F05F" w14:textId="5E32E20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52475431"/>
            <w:placeholder>
              <w:docPart w:val="F5D53A0679A84DC5B94BC48189F7FC8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B42366E" w14:textId="0FCA7F6A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5825022"/>
            <w:placeholder>
              <w:docPart w:val="6747D034134548EFBFD81E6A275EEA7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62F06D5" w14:textId="1DE790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02793099"/>
            <w:placeholder>
              <w:docPart w:val="F20CEFAFAA30429F98B0B1EEA8A5EC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1153912" w14:textId="15447E1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326870" w14:textId="0FBC7229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0559796"/>
            <w:placeholder>
              <w:docPart w:val="BE4D4C13D0EA4E22A3069688EFCB6E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81F2C1" w14:textId="50EC3FF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87608786"/>
            <w:placeholder>
              <w:docPart w:val="3019DB12B4DF4EF29ABF1BB8C205F3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4AC9F3" w14:textId="7A04C1A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07386890"/>
            <w:placeholder>
              <w:docPart w:val="63A2310478204DB8B8BE0EEC7FF21D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B743B2D" w14:textId="11E2AC8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146FA60" w14:textId="0EFBABFE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4394797"/>
            <w:placeholder>
              <w:docPart w:val="80A363F0DC1841CAA1540D77CD23C92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4EC7E6" w14:textId="6E3FA6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6536218"/>
            <w:placeholder>
              <w:docPart w:val="A694BD5C9D314FDD89602CA3D2EB53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157683E" w14:textId="20D94D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62078045"/>
            <w:placeholder>
              <w:docPart w:val="E4A2F96DD20F49E1A5C46147AA967BA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801F3D5" w14:textId="6544416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E07E78" w14:textId="2B941795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68053077"/>
            <w:placeholder>
              <w:docPart w:val="9F9BD4F92FC045A3A8782D6668544D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50695BA" w14:textId="2C0C4F2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3656637"/>
            <w:placeholder>
              <w:docPart w:val="4901AA4B5F844F5DA6B61F396F2666F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AAC8A8" w14:textId="39F1C3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3829208"/>
            <w:placeholder>
              <w:docPart w:val="E3732143ECB445F585A9736B291C28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B597D94" w14:textId="71D1751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E94FC0" w14:textId="710CC95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62472816"/>
            <w:placeholder>
              <w:docPart w:val="51704CFEB3C5494C864384D0E12B83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1A7B419" w14:textId="5FA36D4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0429584"/>
            <w:placeholder>
              <w:docPart w:val="B9AC1265B73F490E9695E841D767CC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9B528C1" w14:textId="6DD1309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0257907"/>
            <w:placeholder>
              <w:docPart w:val="DF8C2F0DE882441B823AC8CFCACEBD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295DCDD" w14:textId="1CEACBB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DC46FD0" w14:textId="4CE06E10" w:rsidR="009D1CEE" w:rsidRPr="003F679B" w:rsidRDefault="009D1CEE"/>
    <w:p w14:paraId="7F3BBBC6" w14:textId="2258D074" w:rsidR="00675B41" w:rsidRPr="003F679B" w:rsidRDefault="00675B41">
      <w:r w:rsidRPr="003F679B">
        <w:br w:type="page"/>
      </w:r>
    </w:p>
    <w:p w14:paraId="1F0898FF" w14:textId="77777777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 2 – Non-RACP Specialty Training Program</w:t>
      </w:r>
    </w:p>
    <w:p w14:paraId="7D997245" w14:textId="0660B441" w:rsidR="00236FE4" w:rsidRPr="003F679B" w:rsidRDefault="00675B41" w:rsidP="00570DE3">
      <w:pPr>
        <w:shd w:val="clear" w:color="auto" w:fill="D9D9D9" w:themeFill="background1" w:themeFillShade="D9"/>
        <w:spacing w:before="240" w:after="12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ED43D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professional experiences gained via non-RACP specialty training programs.</w:t>
      </w:r>
    </w:p>
    <w:p w14:paraId="27E23BF7" w14:textId="3D87ECA7" w:rsidR="00675B41" w:rsidRPr="003F679B" w:rsidRDefault="00675B41" w:rsidP="00570DE3">
      <w:pPr>
        <w:shd w:val="clear" w:color="auto" w:fill="D9D9D9" w:themeFill="background1" w:themeFillShade="D9"/>
        <w:spacing w:before="12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</w:t>
      </w:r>
      <w:r w:rsidR="00BF0596" w:rsidRPr="003F679B">
        <w:rPr>
          <w:i/>
          <w:iCs/>
          <w:sz w:val="22"/>
          <w:szCs w:val="22"/>
        </w:rPr>
        <w:t>e</w:t>
      </w:r>
      <w:r w:rsidRPr="003F679B">
        <w:rPr>
          <w:i/>
          <w:iCs/>
          <w:sz w:val="22"/>
          <w:szCs w:val="22"/>
        </w:rPr>
        <w:t xml:space="preserve"> to be recognised, please copy and complete this appendix for each period.</w:t>
      </w:r>
    </w:p>
    <w:p w14:paraId="2D233797" w14:textId="2A8E43AA" w:rsidR="00675B41" w:rsidRPr="003F679B" w:rsidRDefault="00DA175A" w:rsidP="00675B41">
      <w:pPr>
        <w:pStyle w:val="Heading3"/>
        <w:numPr>
          <w:ilvl w:val="0"/>
          <w:numId w:val="10"/>
        </w:numPr>
        <w:ind w:left="360"/>
      </w:pPr>
      <w:r>
        <w:t xml:space="preserve">Non-RACP </w:t>
      </w:r>
      <w:r w:rsidR="00535FD6">
        <w:t xml:space="preserve">Specialty </w:t>
      </w:r>
      <w:r w:rsidR="00675B41" w:rsidRPr="003F679B">
        <w:t>Training Program Details</w:t>
      </w:r>
    </w:p>
    <w:tbl>
      <w:tblPr>
        <w:tblStyle w:val="TableGrid"/>
        <w:tblpPr w:leftFromText="180" w:rightFromText="180" w:vertAnchor="text" w:horzAnchor="margin" w:tblpXSpec="center" w:tblpY="66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40"/>
        <w:gridCol w:w="720"/>
        <w:gridCol w:w="2880"/>
        <w:gridCol w:w="2520"/>
        <w:gridCol w:w="2340"/>
      </w:tblGrid>
      <w:tr w:rsidR="00675B41" w:rsidRPr="003F679B" w14:paraId="248E11AE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B1872EC" w14:textId="77777777" w:rsidR="00675B41" w:rsidRPr="003F679B" w:rsidRDefault="00675B41">
            <w:pPr>
              <w:spacing w:line="240" w:lineRule="auto"/>
            </w:pPr>
            <w:r w:rsidRPr="003F679B">
              <w:t>Training Program</w:t>
            </w:r>
          </w:p>
        </w:tc>
        <w:sdt>
          <w:sdtPr>
            <w:id w:val="101377263"/>
            <w:placeholder>
              <w:docPart w:val="121266799E2D4C6E8E1F9D63225189A4"/>
            </w:placeholder>
            <w:showingPlcHdr/>
          </w:sdtPr>
          <w:sdtEndPr/>
          <w:sdtContent>
            <w:tc>
              <w:tcPr>
                <w:tcW w:w="8460" w:type="dxa"/>
                <w:gridSpan w:val="4"/>
                <w:vAlign w:val="bottom"/>
              </w:tcPr>
              <w:p w14:paraId="33FDA41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D8CA41A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79490092" w14:textId="77777777" w:rsidR="00675B41" w:rsidRPr="003F679B" w:rsidRDefault="00675B41">
            <w:pPr>
              <w:spacing w:line="240" w:lineRule="auto"/>
            </w:pPr>
            <w:r w:rsidRPr="003F679B">
              <w:t>Program start date</w:t>
            </w:r>
          </w:p>
        </w:tc>
        <w:sdt>
          <w:sdtPr>
            <w:id w:val="2047324037"/>
            <w:placeholder>
              <w:docPart w:val="9DD1AFB30DA7462EAA2407F080A28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00A7E25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43A3F768" w14:textId="77777777" w:rsidR="00675B41" w:rsidRPr="003F679B" w:rsidRDefault="00675B41">
            <w:pPr>
              <w:spacing w:line="240" w:lineRule="auto"/>
            </w:pPr>
            <w:r w:rsidRPr="003F679B">
              <w:t>Program end date</w:t>
            </w:r>
          </w:p>
        </w:tc>
        <w:sdt>
          <w:sdtPr>
            <w:id w:val="-704796809"/>
            <w:placeholder>
              <w:docPart w:val="734AC85125FF4113B9595EEC62C705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045720A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675B41" w:rsidRPr="003F679B" w14:paraId="16E889EB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7802F78" w14:textId="77777777" w:rsidR="00675B41" w:rsidRPr="003F679B" w:rsidRDefault="00675B41">
            <w:pPr>
              <w:spacing w:line="240" w:lineRule="auto"/>
            </w:pPr>
            <w:r w:rsidRPr="003F679B">
              <w:t>Training Provider</w:t>
            </w:r>
          </w:p>
        </w:tc>
        <w:sdt>
          <w:sdtPr>
            <w:id w:val="-524017603"/>
            <w:placeholder>
              <w:docPart w:val="683C697A02514B36BDF3230DD6958A35"/>
            </w:placeholder>
            <w:showingPlcHdr/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4BA9E70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50101E74" w14:textId="77777777" w:rsidR="00675B41" w:rsidRPr="003F679B" w:rsidRDefault="00675B41">
            <w:pPr>
              <w:spacing w:line="240" w:lineRule="auto"/>
            </w:pPr>
            <w:r w:rsidRPr="003F679B">
              <w:t>Country</w:t>
            </w:r>
          </w:p>
        </w:tc>
        <w:sdt>
          <w:sdtPr>
            <w:id w:val="-2116347778"/>
            <w:placeholder>
              <w:docPart w:val="2A55DF64F3474BBBBCC57DC7CE1CBCA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156D231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65A83A" w14:textId="77777777">
        <w:trPr>
          <w:trHeight w:val="560"/>
        </w:trPr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71FFBE4E" w14:textId="77777777" w:rsidR="00675B41" w:rsidRPr="003F679B" w:rsidRDefault="00675B41">
            <w:pPr>
              <w:spacing w:line="240" w:lineRule="auto"/>
            </w:pPr>
            <w:r w:rsidRPr="003F679B">
              <w:t>Level of training completion</w:t>
            </w:r>
          </w:p>
        </w:tc>
        <w:tc>
          <w:tcPr>
            <w:tcW w:w="7740" w:type="dxa"/>
            <w:gridSpan w:val="3"/>
            <w:vAlign w:val="bottom"/>
          </w:tcPr>
          <w:p w14:paraId="7B34B08A" w14:textId="2ACAD467" w:rsidR="00675B41" w:rsidRPr="003F679B" w:rsidRDefault="00675B41">
            <w:pPr>
              <w:spacing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F679B">
              <w:t xml:space="preserve">I completed the Training program </w:t>
            </w:r>
            <w:sdt>
              <w:sdtPr>
                <w:id w:val="-2061776067"/>
                <w:placeholder>
                  <w:docPart w:val="6EC57CC48A0249BDB64D04DCB99CE814"/>
                </w:placeholder>
                <w:showingPlcHdr/>
                <w:dropDownList>
                  <w:listItem w:displayText="fully " w:value="fully "/>
                  <w:listItem w:displayText="partially " w:value="partially "/>
                </w:dropDownList>
              </w:sdtPr>
              <w:sdtEndPr/>
              <w:sdtContent>
                <w:r w:rsidR="00BB6783" w:rsidRPr="006B0067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69F389EA" w14:textId="77777777" w:rsidR="00675B41" w:rsidRPr="003F679B" w:rsidRDefault="00675B41" w:rsidP="00675B41"/>
    <w:p w14:paraId="3EFED5D6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Placement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62"/>
        <w:gridCol w:w="2538"/>
        <w:gridCol w:w="2340"/>
      </w:tblGrid>
      <w:tr w:rsidR="00675B41" w:rsidRPr="003F679B" w14:paraId="394C9E77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15E47EF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025094047"/>
            <w:placeholder>
              <w:docPart w:val="D6F737F46DF34279B7BD5B504ACD1FBC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28FA89D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E8609A4" w14:textId="77777777" w:rsidR="00675B41" w:rsidRPr="003F679B" w:rsidRDefault="00675B41">
            <w:pPr>
              <w:spacing w:line="240" w:lineRule="auto"/>
            </w:pPr>
            <w:r w:rsidRPr="003F679B">
              <w:t>FTE (full-time equivalent)</w:t>
            </w:r>
          </w:p>
        </w:tc>
        <w:sdt>
          <w:sdtPr>
            <w:id w:val="1786390148"/>
            <w:placeholder>
              <w:docPart w:val="BE9FBE3CE4E743A394DC5ED978293EAF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72CB5F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E936BB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4B6812BF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600145595"/>
            <w:placeholder>
              <w:docPart w:val="35AD9DA344BF4A4ABDEBE707689F7D70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72A4093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1A028F66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609710778"/>
            <w:placeholder>
              <w:docPart w:val="EEDE44D82FE1481ABE965DEF8D55D96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F43FED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86BAC6" w14:textId="77777777" w:rsidTr="00772B75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18976881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1774895081"/>
            <w:placeholder>
              <w:docPart w:val="A8A3DB249E174BE4B543A8581C4E6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62" w:type="dxa"/>
                <w:vAlign w:val="bottom"/>
              </w:tcPr>
              <w:p w14:paraId="0390D25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65E307C9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rPr>
              <w:color w:val="A6A6A6" w:themeColor="background1" w:themeShade="A6"/>
            </w:rPr>
            <w:id w:val="-944847012"/>
            <w:placeholder>
              <w:docPart w:val="AEB2B9ACC2844EC99B615A470161C4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51AE873B" w14:textId="77777777" w:rsidR="00675B41" w:rsidRPr="00A10085" w:rsidRDefault="00675B41">
                <w:pPr>
                  <w:spacing w:line="240" w:lineRule="auto"/>
                  <w:rPr>
                    <w:color w:val="A6A6A6" w:themeColor="background1" w:themeShade="A6"/>
                  </w:rPr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5EB81DB0" w14:textId="77777777" w:rsidR="00675B41" w:rsidRPr="003F679B" w:rsidRDefault="00675B41" w:rsidP="00675B41"/>
    <w:p w14:paraId="5857C80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Activities and Responsibilities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10"/>
        <w:gridCol w:w="3312"/>
        <w:gridCol w:w="2556"/>
        <w:gridCol w:w="2322"/>
      </w:tblGrid>
      <w:tr w:rsidR="00675B41" w:rsidRPr="003F679B" w14:paraId="4FDDB6AF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3AA154EA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</w:t>
            </w:r>
          </w:p>
        </w:tc>
        <w:sdt>
          <w:sdtPr>
            <w:id w:val="-1719505788"/>
            <w:placeholder>
              <w:docPart w:val="145B65765B3E45509EB8953E87D0B2A6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5A435A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64F26FAE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72698535"/>
            <w:placeholder>
              <w:docPart w:val="26D85BE71E28491D87BBACE6D82FEA39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43B347F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5BA49C4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07B6487F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1776981439"/>
            <w:placeholder>
              <w:docPart w:val="50EA368CFB74485F997896E7E5B6A2D0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7707D95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bottom"/>
          </w:tcPr>
          <w:p w14:paraId="032A016E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562304054"/>
            <w:placeholder>
              <w:docPart w:val="529B15F33FF7412BAA2CF840935F3685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7D85813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8345AB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56AC8C4A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2005776315"/>
            <w:placeholder>
              <w:docPart w:val="14951F91642A44E190CC3703796B0A4D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348ED38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E8E8E8" w:themeFill="background2"/>
            <w:vAlign w:val="bottom"/>
          </w:tcPr>
          <w:p w14:paraId="66563B1C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1547946381"/>
            <w:placeholder>
              <w:docPart w:val="6DEB8D517F594CC59E93551BD0621042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152683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4146F50" w14:textId="77777777" w:rsidR="00675B41" w:rsidRPr="003F679B" w:rsidRDefault="00675B41" w:rsidP="00675B41"/>
    <w:p w14:paraId="3EFF20C3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Activities (as applicable)</w:t>
      </w:r>
    </w:p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54235AA8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C98AFDE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2128425924"/>
            <w:placeholder>
              <w:docPart w:val="1299B065577D429E8B9C04CF0FE6CEF2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89FC3B1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BE9EF7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B59B472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793022487"/>
            <w:placeholder>
              <w:docPart w:val="D965854A9FAC42B19CC544CA6DAF4C27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B6C7C5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C32E1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89573F1" w14:textId="77777777" w:rsidR="00675B41" w:rsidRPr="003F679B" w:rsidRDefault="00675B41">
            <w:pPr>
              <w:spacing w:line="240" w:lineRule="auto"/>
            </w:pPr>
            <w:r w:rsidRPr="003F679B">
              <w:lastRenderedPageBreak/>
              <w:t>‘In house’ seminar activities attended</w:t>
            </w:r>
          </w:p>
        </w:tc>
        <w:sdt>
          <w:sdtPr>
            <w:id w:val="833495977"/>
            <w:placeholder>
              <w:docPart w:val="761E47CEFEA04A26AFCFF9C4031E5113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388D9CB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9CB247A" w14:textId="77777777" w:rsidR="00675B41" w:rsidRPr="003F679B" w:rsidRDefault="00675B41" w:rsidP="00675B41"/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0531500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20D3DBD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255710268"/>
            <w:placeholder>
              <w:docPart w:val="549366D896DF465694CECF7CF3DB789E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21062E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FD2641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4FD8E97C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2121954426"/>
            <w:placeholder>
              <w:docPart w:val="18B4AB2FC1D14F1EB65D9DDD5E422336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4F822BAD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4D178A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578553" w14:textId="77777777" w:rsidR="00675B41" w:rsidRPr="003F679B" w:rsidRDefault="00675B41">
            <w:pPr>
              <w:spacing w:line="240" w:lineRule="auto"/>
            </w:pPr>
            <w:r w:rsidRPr="003F679B">
              <w:t>Work-based assessments and examinations completed during this period</w:t>
            </w:r>
          </w:p>
          <w:p w14:paraId="19A2A45C" w14:textId="77777777" w:rsidR="00675B41" w:rsidRPr="003F679B" w:rsidRDefault="00675B41">
            <w:pPr>
              <w:spacing w:line="240" w:lineRule="auto"/>
            </w:pPr>
            <w:r w:rsidRPr="003F679B">
              <w:t>(e.g. Progress reports, learning and observations captures or equivalent)</w:t>
            </w:r>
          </w:p>
        </w:tc>
        <w:sdt>
          <w:sdtPr>
            <w:id w:val="-728684600"/>
            <w:placeholder>
              <w:docPart w:val="2608D198EA824B4D85722C70012CB9B9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0F8823C8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30DDBE9" w14:textId="77777777" w:rsidR="00675B41" w:rsidRPr="003F679B" w:rsidRDefault="00675B41" w:rsidP="00675B41"/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334D8554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5BA3343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505F9A43" w14:textId="77777777" w:rsidTr="003E262F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4000C840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790F05D4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25EE3F89" w14:textId="77777777">
        <w:trPr>
          <w:trHeight w:val="560"/>
        </w:trPr>
        <w:sdt>
          <w:sdtPr>
            <w:id w:val="2001764956"/>
            <w:placeholder>
              <w:docPart w:val="96E75AFBCF6E45829CBF0A8C5CC84BB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7EADED1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520853405"/>
            <w:placeholder>
              <w:docPart w:val="C264C77D7265460DBD2F42E6DE7E31F9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16E0CC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75B68DB" w14:textId="77777777">
        <w:trPr>
          <w:trHeight w:val="560"/>
        </w:trPr>
        <w:sdt>
          <w:sdtPr>
            <w:id w:val="-106440702"/>
            <w:placeholder>
              <w:docPart w:val="E1C186D61EB94C33B9ACAA4861BAC3AB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4008389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910972346"/>
            <w:placeholder>
              <w:docPart w:val="BA9F52F015C84A3090659B8084122D97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670FB0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5843866" w14:textId="77777777">
        <w:trPr>
          <w:trHeight w:val="560"/>
        </w:trPr>
        <w:sdt>
          <w:sdtPr>
            <w:id w:val="-1054925311"/>
            <w:placeholder>
              <w:docPart w:val="E956A31F0BD24764BA9BEC52D804AA2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58D25234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374288476"/>
            <w:placeholder>
              <w:docPart w:val="261858216156423EB0EBE4F59AE507C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7A87B0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14DEAE2" w14:textId="77777777">
        <w:trPr>
          <w:trHeight w:val="560"/>
        </w:trPr>
        <w:sdt>
          <w:sdtPr>
            <w:id w:val="-1135012455"/>
            <w:placeholder>
              <w:docPart w:val="01ED923267864D8D931BAC3FF19DBCD1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C7462C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507183343"/>
            <w:placeholder>
              <w:docPart w:val="5871E9112A45473DA6E0E09190242F7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07FDDE83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77BF23" w14:textId="77777777">
        <w:trPr>
          <w:trHeight w:val="560"/>
        </w:trPr>
        <w:sdt>
          <w:sdtPr>
            <w:id w:val="-1476053285"/>
            <w:placeholder>
              <w:docPart w:val="863D09E7F0124FCE8BEAA63408021FF6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538A8C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74504570"/>
            <w:placeholder>
              <w:docPart w:val="2AC481B789B74A10BFEEDAE812563418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39AFE1D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EC66E0" w14:textId="77777777" w:rsidR="00675B41" w:rsidRPr="003F679B" w:rsidRDefault="00675B41" w:rsidP="00675B41"/>
    <w:p w14:paraId="27336BF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5153"/>
        <w:gridCol w:w="4192"/>
      </w:tblGrid>
      <w:tr w:rsidR="00675B41" w:rsidRPr="003F679B" w14:paraId="2C4A7D4A" w14:textId="77777777"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AC13B8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  <w:vAlign w:val="center"/>
          </w:tcPr>
          <w:p w14:paraId="62161D69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192" w:type="dxa"/>
            <w:shd w:val="clear" w:color="auto" w:fill="F2F2F2" w:themeFill="background1" w:themeFillShade="F2"/>
            <w:vAlign w:val="center"/>
          </w:tcPr>
          <w:p w14:paraId="05731DC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DF337DF" w14:textId="77777777">
        <w:tc>
          <w:tcPr>
            <w:tcW w:w="1437" w:type="dxa"/>
            <w:shd w:val="clear" w:color="auto" w:fill="F2F2F2" w:themeFill="background1" w:themeFillShade="F2"/>
          </w:tcPr>
          <w:p w14:paraId="40B54E7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690B34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3A888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9485C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1332830226"/>
            <w:placeholder>
              <w:docPart w:val="EDDA29AFD7C14C3D93D1B9CFFE64B803"/>
            </w:placeholder>
          </w:sdtPr>
          <w:sdtEndPr/>
          <w:sdtContent>
            <w:tc>
              <w:tcPr>
                <w:tcW w:w="5153" w:type="dxa"/>
              </w:tcPr>
              <w:p w14:paraId="74DDCC8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34919892"/>
            <w:placeholder>
              <w:docPart w:val="BE87365C041845AE908BFE50F0352C06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7BFC6D1F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AA8A54A" w14:textId="77777777">
        <w:tc>
          <w:tcPr>
            <w:tcW w:w="1437" w:type="dxa"/>
            <w:shd w:val="clear" w:color="auto" w:fill="F2F2F2" w:themeFill="background1" w:themeFillShade="F2"/>
          </w:tcPr>
          <w:p w14:paraId="16B338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7485ECC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DA43F9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06E76A8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6899448"/>
            <w:placeholder>
              <w:docPart w:val="8B889DD573954357825C102D2C9EDE51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153" w:type="dxa"/>
              </w:tcPr>
              <w:p w14:paraId="08CAE4A6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5092218"/>
            <w:placeholder>
              <w:docPart w:val="3F597565F4E640F592A69EB1BB11E827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6AB27112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9561823" w14:textId="77777777">
        <w:tc>
          <w:tcPr>
            <w:tcW w:w="1437" w:type="dxa"/>
            <w:shd w:val="clear" w:color="auto" w:fill="F2F2F2" w:themeFill="background1" w:themeFillShade="F2"/>
          </w:tcPr>
          <w:p w14:paraId="12D9FB5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4F8C5BA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6A4D2B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C355190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44958857"/>
            <w:placeholder>
              <w:docPart w:val="431B46B0F8E9471B94DFFC1B2D5FEC60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5153" w:type="dxa"/>
              </w:tcPr>
              <w:p w14:paraId="7486BDED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272930905"/>
            <w:placeholder>
              <w:docPart w:val="634B1F7E8A694D929E4517EEF801A782"/>
            </w:placeholder>
          </w:sdtPr>
          <w:sdtEndPr/>
          <w:sdtContent>
            <w:tc>
              <w:tcPr>
                <w:tcW w:w="4192" w:type="dxa"/>
              </w:tcPr>
              <w:p w14:paraId="70312B4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73EBD76" w14:textId="77777777">
        <w:tc>
          <w:tcPr>
            <w:tcW w:w="1437" w:type="dxa"/>
            <w:shd w:val="clear" w:color="auto" w:fill="F2F2F2" w:themeFill="background1" w:themeFillShade="F2"/>
          </w:tcPr>
          <w:p w14:paraId="66E8CC5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0BF4B08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523F87D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000B306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579297223"/>
            <w:placeholder>
              <w:docPart w:val="22FE9CF6F1CA45F6A97044485D105691"/>
            </w:placeholder>
          </w:sdtPr>
          <w:sdtEndPr/>
          <w:sdtContent>
            <w:tc>
              <w:tcPr>
                <w:tcW w:w="5153" w:type="dxa"/>
              </w:tcPr>
              <w:p w14:paraId="05E097F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8463732"/>
            <w:placeholder>
              <w:docPart w:val="8475E82656A24C76B6C0BCCEF0573EE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1432ADB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0687FF8" w14:textId="77777777">
        <w:tc>
          <w:tcPr>
            <w:tcW w:w="1437" w:type="dxa"/>
            <w:shd w:val="clear" w:color="auto" w:fill="F2F2F2" w:themeFill="background1" w:themeFillShade="F2"/>
          </w:tcPr>
          <w:p w14:paraId="3CF747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579790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25BF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32C26E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363635671"/>
            <w:placeholder>
              <w:docPart w:val="ED6D7AE87FCC4F54B075F898BD54D268"/>
            </w:placeholder>
          </w:sdtPr>
          <w:sdtEndPr/>
          <w:sdtContent>
            <w:tc>
              <w:tcPr>
                <w:tcW w:w="5153" w:type="dxa"/>
              </w:tcPr>
              <w:p w14:paraId="5FDC97D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495464303"/>
            <w:placeholder>
              <w:docPart w:val="993D2826470C4634836717E5FF6A28A6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2CBA415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0201C5" w14:textId="77777777" w:rsidR="00675B41" w:rsidRPr="003F679B" w:rsidRDefault="00675B41" w:rsidP="00675B41">
      <w:pPr>
        <w:rPr>
          <w:sz w:val="22"/>
          <w:szCs w:val="22"/>
        </w:rPr>
      </w:pPr>
    </w:p>
    <w:p w14:paraId="1C0AB0A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Examinations</w:t>
      </w:r>
    </w:p>
    <w:p w14:paraId="6127762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outline any examinations taken (MCQ, Viva Voce, Clinical, etc.)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18"/>
        <w:gridCol w:w="3327"/>
        <w:gridCol w:w="2248"/>
        <w:gridCol w:w="3597"/>
      </w:tblGrid>
      <w:tr w:rsidR="00675B41" w:rsidRPr="003F679B" w14:paraId="19E8CAAB" w14:textId="77777777" w:rsidTr="003E262F">
        <w:tc>
          <w:tcPr>
            <w:tcW w:w="1618" w:type="dxa"/>
            <w:shd w:val="clear" w:color="auto" w:fill="F2F2F2" w:themeFill="background1" w:themeFillShade="F2"/>
          </w:tcPr>
          <w:p w14:paraId="41EC38DE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Date</w:t>
            </w:r>
          </w:p>
        </w:tc>
        <w:tc>
          <w:tcPr>
            <w:tcW w:w="3327" w:type="dxa"/>
            <w:shd w:val="clear" w:color="auto" w:fill="F2F2F2" w:themeFill="background1" w:themeFillShade="F2"/>
          </w:tcPr>
          <w:p w14:paraId="1E4E64CF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Institution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407E099A" w14:textId="77777777" w:rsidR="00675B41" w:rsidRPr="003F679B" w:rsidRDefault="00675B41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Specialty/</w:t>
            </w:r>
          </w:p>
          <w:p w14:paraId="3E433FD3" w14:textId="77777777" w:rsidR="00675B41" w:rsidRPr="003F679B" w:rsidRDefault="00675B41">
            <w:pPr>
              <w:rPr>
                <w:b/>
                <w:bCs/>
              </w:rPr>
            </w:pPr>
            <w:r w:rsidRPr="003F679B">
              <w:rPr>
                <w:b/>
                <w:bCs/>
              </w:rPr>
              <w:t>Sub-specialty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4F44431" w14:textId="48832645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Examination</w:t>
            </w:r>
            <w:r w:rsidR="003E262F">
              <w:rPr>
                <w:b/>
                <w:bCs/>
              </w:rPr>
              <w:t xml:space="preserve"> components</w:t>
            </w:r>
          </w:p>
        </w:tc>
      </w:tr>
      <w:tr w:rsidR="00675B41" w:rsidRPr="003F679B" w14:paraId="4C46E783" w14:textId="77777777" w:rsidTr="003E262F">
        <w:sdt>
          <w:sdtPr>
            <w:rPr>
              <w:color w:val="A6A6A6" w:themeColor="background1" w:themeShade="A6"/>
            </w:rPr>
            <w:id w:val="-323359393"/>
            <w:placeholder>
              <w:docPart w:val="20E082FFB5464122A0FABDD7B8A03D95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12B3C4CF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4935720"/>
            <w:placeholder>
              <w:docPart w:val="EDDA29AFD7C14C3D93D1B9CFFE64B80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1592060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95075475"/>
            <w:placeholder>
              <w:docPart w:val="F0C4B414FC7846CB83F48BFE82BB74B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1DFD0EC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34156667"/>
            <w:placeholder>
              <w:docPart w:val="33F12CF929F3432FA0F3021A7EA494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102DE8C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44EFCE5" w14:textId="77777777" w:rsidTr="003E262F">
        <w:sdt>
          <w:sdtPr>
            <w:rPr>
              <w:color w:val="A6A6A6" w:themeColor="background1" w:themeShade="A6"/>
            </w:rPr>
            <w:id w:val="-740403618"/>
            <w:placeholder>
              <w:docPart w:val="DA54FAB5BC6746F5AA9BFDB8CEA46B6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572C7DA8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8504597"/>
            <w:placeholder>
              <w:docPart w:val="0D11DB340526400C8FB6D81E67AC5D9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60DD738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38346878"/>
            <w:placeholder>
              <w:docPart w:val="6EC2CD45D3BC43048DE49DFE29076B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AA66959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25167710"/>
            <w:placeholder>
              <w:docPart w:val="8DE93473A97F4260B01B876D42AC1E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4D244A9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F0143D7" w14:textId="77777777" w:rsidTr="003E262F">
        <w:sdt>
          <w:sdtPr>
            <w:rPr>
              <w:color w:val="A6A6A6" w:themeColor="background1" w:themeShade="A6"/>
            </w:rPr>
            <w:id w:val="423235916"/>
            <w:placeholder>
              <w:docPart w:val="0A30528DD0D345CAA2CA7BCF943FCA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654895D6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85671641"/>
            <w:placeholder>
              <w:docPart w:val="B28242D536354D0B87745A9B34CF839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2CA918D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94221659"/>
            <w:placeholder>
              <w:docPart w:val="AD7FA645FE194E438BE0EE57D9DB79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6E2BEC97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7680911"/>
            <w:placeholder>
              <w:docPart w:val="A5AED0CF6DE04B289CDB763B2223B09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262044E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5AFDFE1" w14:textId="77777777" w:rsidTr="003E262F">
        <w:sdt>
          <w:sdtPr>
            <w:rPr>
              <w:color w:val="A6A6A6" w:themeColor="background1" w:themeShade="A6"/>
            </w:rPr>
            <w:id w:val="1595585276"/>
            <w:placeholder>
              <w:docPart w:val="E7BA4A07CACF47779B523BC66A34EE9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2E945FBB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12594771"/>
            <w:placeholder>
              <w:docPart w:val="3FB346AF21F94F26AC61D4C57DBC0F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D294D7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70630240"/>
            <w:placeholder>
              <w:docPart w:val="F14929632B154AC78866BB09B70D009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048EBC56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737684"/>
            <w:placeholder>
              <w:docPart w:val="7050EFCA70FB42389FDCFE2A859B2A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2DBCF6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BC2BE75" w14:textId="77777777" w:rsidTr="003E262F">
        <w:sdt>
          <w:sdtPr>
            <w:rPr>
              <w:color w:val="A6A6A6" w:themeColor="background1" w:themeShade="A6"/>
            </w:rPr>
            <w:id w:val="-998419331"/>
            <w:placeholder>
              <w:docPart w:val="FC4A2D3C301B496DBFE1A1CB10EE3BC3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772CAF8C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0488557"/>
            <w:placeholder>
              <w:docPart w:val="3D2C2888277148C78C039533B47E86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85794F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5168498"/>
            <w:placeholder>
              <w:docPart w:val="37ED50B940A44EC29EF5EFC6AFCD2D2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2FA41A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49359989"/>
            <w:placeholder>
              <w:docPart w:val="9127371B892D431193EAC0F175DD2B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5B5D53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116FFC" w14:textId="77777777" w:rsidR="00675B41" w:rsidRPr="003F679B" w:rsidRDefault="00675B41" w:rsidP="00675B41">
      <w:pPr>
        <w:rPr>
          <w:sz w:val="22"/>
          <w:szCs w:val="22"/>
        </w:rPr>
      </w:pPr>
    </w:p>
    <w:p w14:paraId="1DF8FA01" w14:textId="6B8A2FB3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Supervisors</w:t>
      </w:r>
    </w:p>
    <w:p w14:paraId="739BB62D" w14:textId="61EFF14D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All supervisors should have had a close working relationship with the trainee during the period for which RPL is being applied.</w:t>
      </w:r>
    </w:p>
    <w:p w14:paraId="37A8D6EE" w14:textId="77777777" w:rsidR="00675B41" w:rsidRPr="003F679B" w:rsidRDefault="00675B41" w:rsidP="00675B41">
      <w:pPr>
        <w:pStyle w:val="Heading4"/>
      </w:pPr>
      <w:r w:rsidRPr="003F679B">
        <w:t>Supervisor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675B41" w:rsidRPr="003F679B" w14:paraId="30AFD66F" w14:textId="77777777">
        <w:tc>
          <w:tcPr>
            <w:tcW w:w="1530" w:type="dxa"/>
            <w:shd w:val="clear" w:color="auto" w:fill="F2F2F2" w:themeFill="background1" w:themeFillShade="F2"/>
          </w:tcPr>
          <w:p w14:paraId="634A4898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14269656"/>
            <w:placeholder>
              <w:docPart w:val="4873E35CB141427589EAAE6BFEE8A1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33CFCAC8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45A33326" w14:textId="77777777" w:rsidR="00675B41" w:rsidRPr="003F679B" w:rsidRDefault="00675B41">
            <w:pPr>
              <w:spacing w:after="0"/>
            </w:pPr>
            <w:r w:rsidRPr="003F679B">
              <w:t xml:space="preserve">Other names </w:t>
            </w:r>
          </w:p>
          <w:p w14:paraId="20EE0023" w14:textId="77777777" w:rsidR="00675B41" w:rsidRPr="003F679B" w:rsidRDefault="00675B41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3000733"/>
            <w:placeholder>
              <w:docPart w:val="74103CAB88EF4AD3990DF5AD489341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6588158E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898C7EF" w14:textId="77777777">
        <w:tc>
          <w:tcPr>
            <w:tcW w:w="1530" w:type="dxa"/>
            <w:shd w:val="clear" w:color="auto" w:fill="F2F2F2" w:themeFill="background1" w:themeFillShade="F2"/>
          </w:tcPr>
          <w:p w14:paraId="64C21EBD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3215826"/>
            <w:placeholder>
              <w:docPart w:val="5C1A5528257A4A0FA670C578B36E86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06221E44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65EFD5DE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648969"/>
            <w:placeholder>
              <w:docPart w:val="92D8C7BE75874CD1A0BBF10C3B89CD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3CEC843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68AF13" w14:textId="77777777">
        <w:tc>
          <w:tcPr>
            <w:tcW w:w="1530" w:type="dxa"/>
            <w:shd w:val="clear" w:color="auto" w:fill="F2F2F2" w:themeFill="background1" w:themeFillShade="F2"/>
          </w:tcPr>
          <w:p w14:paraId="783AFE21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93819198"/>
            <w:placeholder>
              <w:docPart w:val="339DF59271174CA3804A35213E6072B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70" w:type="dxa"/>
                <w:gridSpan w:val="3"/>
              </w:tcPr>
              <w:p w14:paraId="0A341DD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1E76191" w14:textId="77777777">
        <w:tc>
          <w:tcPr>
            <w:tcW w:w="1530" w:type="dxa"/>
            <w:shd w:val="clear" w:color="auto" w:fill="F2F2F2" w:themeFill="background1" w:themeFillShade="F2"/>
          </w:tcPr>
          <w:p w14:paraId="27111EB5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2707943"/>
            <w:placeholder>
              <w:docPart w:val="75E499BD8F8A44F8AAC4ECFEDEFD6CAA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56D3BF13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561405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6509784"/>
            <w:placeholder>
              <w:docPart w:val="145D3A599BA24158AB2B0BE55B6F801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454ACEA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0496E3A7" w14:textId="77777777" w:rsidR="00675B41" w:rsidRPr="003F679B" w:rsidRDefault="00675B41" w:rsidP="00675B41">
      <w:pPr>
        <w:rPr>
          <w:sz w:val="22"/>
          <w:szCs w:val="22"/>
        </w:rPr>
      </w:pPr>
    </w:p>
    <w:p w14:paraId="2BA82754" w14:textId="77777777" w:rsidR="00675B41" w:rsidRPr="003F679B" w:rsidRDefault="00675B41" w:rsidP="00675B41">
      <w:pPr>
        <w:pStyle w:val="Heading4"/>
      </w:pPr>
      <w:r w:rsidRPr="003F679B">
        <w:t>Supervisor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675B41" w:rsidRPr="003F679B" w14:paraId="6887374B" w14:textId="77777777">
        <w:tc>
          <w:tcPr>
            <w:tcW w:w="1548" w:type="dxa"/>
            <w:shd w:val="clear" w:color="auto" w:fill="F2F2F2" w:themeFill="background1" w:themeFillShade="F2"/>
          </w:tcPr>
          <w:p w14:paraId="6CF99B0D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83570707"/>
            <w:placeholder>
              <w:docPart w:val="7902D4A104174E9592E05EEF4E6EEE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3EBE44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244D0EEA" w14:textId="77777777" w:rsidR="00675B41" w:rsidRPr="003F679B" w:rsidRDefault="00675B41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48496488"/>
            <w:placeholder>
              <w:docPart w:val="8580CA247E3F4C85BC4C17F87F69E6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3B41DB4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31C1FE0" w14:textId="77777777">
        <w:tc>
          <w:tcPr>
            <w:tcW w:w="1548" w:type="dxa"/>
            <w:shd w:val="clear" w:color="auto" w:fill="F2F2F2" w:themeFill="background1" w:themeFillShade="F2"/>
          </w:tcPr>
          <w:p w14:paraId="26613108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2789234"/>
            <w:placeholder>
              <w:docPart w:val="D514367415274B478090075E254760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79A2D2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7668D2FD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69913552"/>
            <w:placeholder>
              <w:docPart w:val="D19DAB562BA24D05B7582563EFF5D7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2E7329EC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536B65" w14:textId="77777777">
        <w:tc>
          <w:tcPr>
            <w:tcW w:w="1548" w:type="dxa"/>
            <w:shd w:val="clear" w:color="auto" w:fill="F2F2F2" w:themeFill="background1" w:themeFillShade="F2"/>
          </w:tcPr>
          <w:p w14:paraId="38FF7F62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98822901"/>
            <w:placeholder>
              <w:docPart w:val="62239473A7BD4981B01833542B3B494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52" w:type="dxa"/>
                <w:gridSpan w:val="3"/>
              </w:tcPr>
              <w:p w14:paraId="3CC6B67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E743FB" w14:textId="77777777">
        <w:tc>
          <w:tcPr>
            <w:tcW w:w="1548" w:type="dxa"/>
            <w:shd w:val="clear" w:color="auto" w:fill="F2F2F2" w:themeFill="background1" w:themeFillShade="F2"/>
          </w:tcPr>
          <w:p w14:paraId="514BCBF2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76456063"/>
            <w:placeholder>
              <w:docPart w:val="1D2EB3431E7A4252ADDBC4B134EB606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63DBDCF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04B94967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8587758"/>
            <w:placeholder>
              <w:docPart w:val="F77AD3B633A34CDC9FD90D43CC3F415F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53419B1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4127B55F" w14:textId="77777777" w:rsidR="00675B41" w:rsidRPr="003F679B" w:rsidRDefault="00675B41" w:rsidP="00675B41">
      <w:pPr>
        <w:rPr>
          <w:sz w:val="22"/>
          <w:szCs w:val="22"/>
        </w:rPr>
      </w:pPr>
    </w:p>
    <w:p w14:paraId="2B65D867" w14:textId="461AD45A" w:rsidR="00675B41" w:rsidRPr="003F679B" w:rsidRDefault="00675B41" w:rsidP="00675B41">
      <w:pPr>
        <w:pStyle w:val="Heading3"/>
        <w:numPr>
          <w:ilvl w:val="0"/>
          <w:numId w:val="10"/>
        </w:numPr>
        <w:ind w:left="450"/>
      </w:pPr>
      <w:r w:rsidRPr="003F679B">
        <w:t xml:space="preserve">Supporting </w:t>
      </w:r>
      <w:r w:rsidR="007D3E54">
        <w:t>E</w:t>
      </w:r>
      <w:r w:rsidRPr="003F679B">
        <w:t>vidence</w:t>
      </w:r>
    </w:p>
    <w:p w14:paraId="7D2BA78E" w14:textId="759F49EA" w:rsidR="00675B41" w:rsidRPr="003E262F" w:rsidRDefault="00675B41" w:rsidP="00675B41">
      <w:pPr>
        <w:shd w:val="clear" w:color="auto" w:fill="D9D9D9" w:themeFill="background1" w:themeFillShade="D9"/>
        <w:jc w:val="center"/>
        <w:rPr>
          <w:i/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</w:t>
      </w:r>
      <w:r w:rsidRPr="004B2A31">
        <w:rPr>
          <w:i/>
          <w:sz w:val="22"/>
          <w:szCs w:val="22"/>
        </w:rPr>
        <w:t xml:space="preserve">You must </w:t>
      </w:r>
      <w:r w:rsidRPr="003E262F">
        <w:rPr>
          <w:i/>
          <w:sz w:val="22"/>
          <w:szCs w:val="22"/>
        </w:rPr>
        <w:t xml:space="preserve">complete Appendix </w:t>
      </w:r>
      <w:r w:rsidR="00922FD3" w:rsidRPr="003E262F">
        <w:rPr>
          <w:i/>
          <w:sz w:val="22"/>
          <w:szCs w:val="22"/>
        </w:rPr>
        <w:t>1</w:t>
      </w:r>
      <w:r w:rsidR="00B52E34" w:rsidRPr="003E262F">
        <w:rPr>
          <w:i/>
          <w:sz w:val="22"/>
          <w:szCs w:val="22"/>
        </w:rPr>
        <w:t xml:space="preserve"> also</w:t>
      </w:r>
      <w:r w:rsidRPr="003E262F">
        <w:rPr>
          <w:i/>
          <w:sz w:val="22"/>
          <w:szCs w:val="22"/>
        </w:rPr>
        <w:t>.</w:t>
      </w:r>
    </w:p>
    <w:p w14:paraId="0EC7DF03" w14:textId="2D0BA55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Supervisor</w:t>
      </w:r>
      <w:r w:rsidR="006F049A">
        <w:rPr>
          <w:sz w:val="22"/>
          <w:szCs w:val="22"/>
        </w:rPr>
        <w:t>’s</w:t>
      </w:r>
      <w:r w:rsidRPr="003F679B">
        <w:rPr>
          <w:sz w:val="22"/>
          <w:szCs w:val="22"/>
        </w:rPr>
        <w:t>/Progress Reports covering the entire period of training included in this application</w:t>
      </w:r>
    </w:p>
    <w:p w14:paraId="24C32346" w14:textId="55262D33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Copy of original application/rotation plan for </w:t>
      </w:r>
      <w:r w:rsidR="004A2B72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 xml:space="preserve">rotation </w:t>
      </w:r>
      <w:r w:rsidR="004A2B72">
        <w:rPr>
          <w:sz w:val="22"/>
          <w:szCs w:val="22"/>
        </w:rPr>
        <w:t xml:space="preserve">for which </w:t>
      </w:r>
      <w:r w:rsidRPr="003F679B">
        <w:rPr>
          <w:sz w:val="22"/>
          <w:szCs w:val="22"/>
        </w:rPr>
        <w:t>RPL is sought</w:t>
      </w:r>
    </w:p>
    <w:p w14:paraId="6D2CFC35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71D47DE7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7FEF0279" w14:textId="6AD3DD93" w:rsidR="00675B41" w:rsidRPr="003F679B" w:rsidRDefault="00DB32F3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Link to </w:t>
      </w:r>
      <w:r w:rsidR="00675B41" w:rsidRPr="003F679B">
        <w:rPr>
          <w:sz w:val="22"/>
          <w:szCs w:val="22"/>
        </w:rPr>
        <w:t>Training program curriculum or requirements</w:t>
      </w:r>
    </w:p>
    <w:p w14:paraId="76D941EF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70552938" w14:textId="4CF57C34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 3 – Relevant experience undertaken outside a formal Specialty Training Program</w:t>
      </w:r>
    </w:p>
    <w:p w14:paraId="46ACA83E" w14:textId="495ED503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873D8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relevant experiences gained outside a formal specialty training program</w:t>
      </w:r>
      <w:r w:rsidR="00242B14">
        <w:rPr>
          <w:i/>
          <w:iCs/>
          <w:sz w:val="22"/>
          <w:szCs w:val="22"/>
        </w:rPr>
        <w:t>,</w:t>
      </w:r>
      <w:r w:rsidR="00EF2D09">
        <w:rPr>
          <w:i/>
          <w:iCs/>
          <w:sz w:val="22"/>
          <w:szCs w:val="22"/>
        </w:rPr>
        <w:t xml:space="preserve"> </w:t>
      </w:r>
      <w:r w:rsidR="00242B14">
        <w:rPr>
          <w:i/>
          <w:iCs/>
          <w:sz w:val="22"/>
          <w:szCs w:val="22"/>
        </w:rPr>
        <w:t>e</w:t>
      </w:r>
      <w:r w:rsidR="00EF2D09">
        <w:rPr>
          <w:i/>
          <w:iCs/>
          <w:sz w:val="22"/>
          <w:szCs w:val="22"/>
        </w:rPr>
        <w:t>.g. overseas experience, experience at a specialist level.</w:t>
      </w:r>
    </w:p>
    <w:p w14:paraId="68BF270A" w14:textId="74F920E4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experience to be recognised, please copy and complete this appendix for each period.</w:t>
      </w:r>
    </w:p>
    <w:p w14:paraId="08590051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Reason for Application</w:t>
      </w:r>
    </w:p>
    <w:p w14:paraId="596DE476" w14:textId="6C29AA30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The</w:t>
      </w:r>
      <w:r w:rsidRPr="003F679B" w:rsidDel="00B2156D">
        <w:rPr>
          <w:sz w:val="22"/>
          <w:szCs w:val="22"/>
        </w:rPr>
        <w:t xml:space="preserve"> </w:t>
      </w:r>
      <w:r w:rsidR="00B2156D">
        <w:rPr>
          <w:sz w:val="22"/>
          <w:szCs w:val="22"/>
        </w:rPr>
        <w:t>RACP</w:t>
      </w:r>
      <w:r w:rsidR="00B2156D" w:rsidRPr="003F679B">
        <w:rPr>
          <w:sz w:val="22"/>
          <w:szCs w:val="22"/>
        </w:rPr>
        <w:t>’s</w:t>
      </w:r>
      <w:r w:rsidRPr="003F679B">
        <w:rPr>
          <w:sz w:val="22"/>
          <w:szCs w:val="22"/>
        </w:rPr>
        <w:t xml:space="preserve"> RPL Policy requires that applications for learning undertaken outside a formal specialty training program give evidence that the applicant could not reasonably have applied prospectively (refer to </w:t>
      </w:r>
      <w:r w:rsidR="00797CE7">
        <w:rPr>
          <w:sz w:val="22"/>
          <w:szCs w:val="22"/>
        </w:rPr>
        <w:t>item 5 of the</w:t>
      </w:r>
      <w:r w:rsidRPr="003F679B">
        <w:rPr>
          <w:sz w:val="22"/>
          <w:szCs w:val="22"/>
        </w:rPr>
        <w:t xml:space="preserve"> </w:t>
      </w:r>
      <w:hyperlink r:id="rId26" w:history="1">
        <w:r w:rsidRPr="00AC553E">
          <w:rPr>
            <w:rStyle w:val="Hyperlink"/>
            <w:sz w:val="22"/>
            <w:szCs w:val="22"/>
          </w:rPr>
          <w:t>RPL Policy</w:t>
        </w:r>
      </w:hyperlink>
      <w:r w:rsidRPr="003F679B">
        <w:rPr>
          <w:sz w:val="22"/>
          <w:szCs w:val="22"/>
        </w:rPr>
        <w:t>).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0"/>
        <w:gridCol w:w="4045"/>
        <w:gridCol w:w="5845"/>
      </w:tblGrid>
      <w:tr w:rsidR="00675B41" w:rsidRPr="003F679B" w14:paraId="75DCB17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7E2762E" w14:textId="19CCA76F" w:rsidR="00675B41" w:rsidRPr="003F679B" w:rsidRDefault="00675B41">
            <w:r w:rsidRPr="003F679B">
              <w:t xml:space="preserve">The experience contained in this application was gained overseas prior to entry to the relevant </w:t>
            </w:r>
            <w:r w:rsidR="00E66305">
              <w:t>RACP</w:t>
            </w:r>
            <w:r w:rsidR="00E66305" w:rsidRPr="003F679B">
              <w:t xml:space="preserve"> </w:t>
            </w:r>
            <w:r w:rsidRPr="003F679B">
              <w:t>training program:</w:t>
            </w:r>
          </w:p>
        </w:tc>
      </w:tr>
      <w:tr w:rsidR="00675B41" w:rsidRPr="003F679B" w14:paraId="3A2FBACC" w14:textId="77777777">
        <w:tc>
          <w:tcPr>
            <w:tcW w:w="900" w:type="dxa"/>
          </w:tcPr>
          <w:p w14:paraId="2E909AD0" w14:textId="77777777" w:rsidR="00675B41" w:rsidRPr="003F679B" w:rsidRDefault="009C0559">
            <w:sdt>
              <w:sdtPr>
                <w:id w:val="-20818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eastAsia="MS Gothic"/>
                  </w:rPr>
                  <w:t>☐</w:t>
                </w:r>
              </w:sdtContent>
            </w:sdt>
            <w:r w:rsidR="00675B41" w:rsidRPr="003F679B">
              <w:t xml:space="preserve"> Yes </w:t>
            </w:r>
          </w:p>
        </w:tc>
        <w:tc>
          <w:tcPr>
            <w:tcW w:w="9890" w:type="dxa"/>
            <w:gridSpan w:val="2"/>
          </w:tcPr>
          <w:p w14:paraId="7C8FF826" w14:textId="77777777" w:rsidR="00675B41" w:rsidRPr="003F679B" w:rsidRDefault="00675B41">
            <w:r w:rsidRPr="003F679B">
              <w:t>If you answered ‘Yes’, please proceed to ‘2. Position Details’</w:t>
            </w:r>
          </w:p>
        </w:tc>
      </w:tr>
      <w:tr w:rsidR="00675B41" w:rsidRPr="003F679B" w14:paraId="0B54406E" w14:textId="77777777">
        <w:tc>
          <w:tcPr>
            <w:tcW w:w="900" w:type="dxa"/>
          </w:tcPr>
          <w:p w14:paraId="541DFAA7" w14:textId="77777777" w:rsidR="00675B41" w:rsidRPr="003F679B" w:rsidRDefault="009C0559">
            <w:sdt>
              <w:sdtPr>
                <w:id w:val="-15816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cs="Segoe UI Symbol"/>
                  </w:rPr>
                  <w:t>☐</w:t>
                </w:r>
              </w:sdtContent>
            </w:sdt>
            <w:r w:rsidR="00675B41" w:rsidRPr="003F679B">
              <w:t xml:space="preserve"> No</w:t>
            </w:r>
          </w:p>
        </w:tc>
        <w:tc>
          <w:tcPr>
            <w:tcW w:w="4045" w:type="dxa"/>
          </w:tcPr>
          <w:p w14:paraId="1D25AAA4" w14:textId="66E871A0" w:rsidR="00675B41" w:rsidRPr="003F679B" w:rsidRDefault="00675B41">
            <w:r w:rsidRPr="003F679B">
              <w:t xml:space="preserve">If you answered ‘No’, please provide the reason </w:t>
            </w:r>
            <w:r w:rsidR="00275B7F">
              <w:t xml:space="preserve">as to why </w:t>
            </w:r>
            <w:r w:rsidRPr="003F679B">
              <w:t>this application was not submitted prospectively: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13784222"/>
            <w:placeholder>
              <w:docPart w:val="CC9725CB0D0149A2B752528E55D61C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845" w:type="dxa"/>
              </w:tcPr>
              <w:p w14:paraId="4910247A" w14:textId="77777777" w:rsidR="00675B41" w:rsidRPr="003F679B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A3862D9" w14:textId="77777777" w:rsidR="00675B41" w:rsidRPr="003F679B" w:rsidRDefault="00675B41" w:rsidP="00675B41">
      <w:pPr>
        <w:rPr>
          <w:sz w:val="22"/>
          <w:szCs w:val="22"/>
        </w:rPr>
      </w:pPr>
    </w:p>
    <w:p w14:paraId="20350317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Position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80"/>
        <w:gridCol w:w="2520"/>
        <w:gridCol w:w="9"/>
        <w:gridCol w:w="2331"/>
      </w:tblGrid>
      <w:tr w:rsidR="00675B41" w:rsidRPr="003F679B" w14:paraId="1575B01C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2CC43E2E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38580012"/>
            <w:placeholder>
              <w:docPart w:val="35986E94C1DF4DF1BCE1F7117F2B549B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F9246B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9B00325" w14:textId="77777777" w:rsidR="00675B41" w:rsidRPr="003F679B" w:rsidRDefault="00675B41">
            <w:pPr>
              <w:spacing w:line="240" w:lineRule="auto"/>
            </w:pPr>
            <w:r w:rsidRPr="003F679B">
              <w:t>FTE</w:t>
            </w:r>
          </w:p>
        </w:tc>
        <w:sdt>
          <w:sdtPr>
            <w:id w:val="-2119592779"/>
            <w:placeholder>
              <w:docPart w:val="5B90EEB7B57A45E781877DB04F3FEB2D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6075777C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881814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EF1D067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844673190"/>
            <w:placeholder>
              <w:docPart w:val="12AD2E7E1EAE4CE593B368EC63EB89D3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DD4DC07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A09E5DC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748076575"/>
            <w:placeholder>
              <w:docPart w:val="45E68496DED3496FAC32172DC4C75B99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18C429B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AB0D9C" w14:textId="77777777" w:rsidTr="004B2A31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B48C61F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489287006"/>
            <w:placeholder>
              <w:docPart w:val="30549E8BC1264B409D39A5202FA387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80" w:type="dxa"/>
                <w:vAlign w:val="bottom"/>
              </w:tcPr>
              <w:p w14:paraId="11E58AD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9" w:type="dxa"/>
            <w:gridSpan w:val="2"/>
            <w:shd w:val="clear" w:color="auto" w:fill="F2F2F2" w:themeFill="background1" w:themeFillShade="F2"/>
            <w:vAlign w:val="bottom"/>
          </w:tcPr>
          <w:p w14:paraId="2E0C7CC7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id w:val="-1458641765"/>
            <w:placeholder>
              <w:docPart w:val="3FAD8822A95D48DEAFF63F713C0AD7A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31" w:type="dxa"/>
                <w:vAlign w:val="bottom"/>
              </w:tcPr>
              <w:p w14:paraId="301B9E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7335D46A" w14:textId="77777777" w:rsidR="00675B41" w:rsidRPr="003F679B" w:rsidRDefault="00675B41" w:rsidP="00675B41"/>
    <w:p w14:paraId="7322CFEE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Activities and Responsibilities (as applicable)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0"/>
        <w:gridCol w:w="3150"/>
        <w:gridCol w:w="2520"/>
        <w:gridCol w:w="2880"/>
      </w:tblGrid>
      <w:tr w:rsidR="00675B41" w:rsidRPr="003F679B" w14:paraId="2C4AE78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198FCD2F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week*</w:t>
            </w:r>
          </w:p>
        </w:tc>
        <w:sdt>
          <w:sdtPr>
            <w:id w:val="-1480447296"/>
            <w:placeholder>
              <w:docPart w:val="70A2F5B9CB71443AA264B3F11364E094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CBF30F5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DC5F947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39160876"/>
            <w:placeholder>
              <w:docPart w:val="BFB9D879AF1448BD8594BE2F248C6A1E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EF8DD3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C41ADE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50A05B57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-290976554"/>
            <w:placeholder>
              <w:docPart w:val="A59071E248854D6CA14F6462798C465F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2DCEEC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0C0F76C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-1051298640"/>
            <w:placeholder>
              <w:docPart w:val="F0676A96F59548B980AA668148188324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65E0CD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A487C53" w14:textId="77777777" w:rsidTr="004B2A31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7EB8E2AF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-429739803"/>
            <w:placeholder>
              <w:docPart w:val="910AC62B4E134E45AC2B58F60F99F190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15DD524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6AA4DA0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-1345092812"/>
            <w:placeholder>
              <w:docPart w:val="D664A60A764D4941BD11968589EFE00D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E70D9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D641FD" w14:textId="04BFE310" w:rsidR="00675B41" w:rsidRPr="003F679B" w:rsidRDefault="00675B41" w:rsidP="00675B41">
      <w:pPr>
        <w:rPr>
          <w:sz w:val="20"/>
          <w:szCs w:val="20"/>
        </w:rPr>
      </w:pPr>
      <w:r w:rsidRPr="003F679B">
        <w:rPr>
          <w:sz w:val="20"/>
          <w:szCs w:val="20"/>
        </w:rPr>
        <w:t xml:space="preserve">*N/A for non-clinical </w:t>
      </w:r>
      <w:r w:rsidR="002C1D00">
        <w:rPr>
          <w:sz w:val="20"/>
          <w:szCs w:val="20"/>
        </w:rPr>
        <w:t>experiences</w:t>
      </w:r>
    </w:p>
    <w:p w14:paraId="7BAE4579" w14:textId="77777777" w:rsidR="00675B41" w:rsidRPr="003F679B" w:rsidRDefault="00675B41" w:rsidP="00675B41">
      <w:pPr>
        <w:rPr>
          <w:sz w:val="22"/>
          <w:szCs w:val="22"/>
        </w:rPr>
      </w:pP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524DB392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7AC267F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lastRenderedPageBreak/>
              <w:t>Diagnostic techniques completed during this period (if applicable)</w:t>
            </w:r>
          </w:p>
        </w:tc>
      </w:tr>
      <w:tr w:rsidR="00675B41" w:rsidRPr="003F679B" w14:paraId="048A0538" w14:textId="77777777" w:rsidTr="004B2A31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09EED54A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2A7924EB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0D2A5F14" w14:textId="77777777">
        <w:trPr>
          <w:trHeight w:val="560"/>
        </w:trPr>
        <w:sdt>
          <w:sdtPr>
            <w:id w:val="933943275"/>
            <w:placeholder>
              <w:docPart w:val="668F60E83B6349BE8C6FF803D9E32337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3DF6F18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349718374"/>
            <w:placeholder>
              <w:docPart w:val="5FC2EF0D1FB64B4C91D30C0C676FAC6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59C02F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CFE0890" w14:textId="77777777">
        <w:trPr>
          <w:trHeight w:val="560"/>
        </w:trPr>
        <w:sdt>
          <w:sdtPr>
            <w:id w:val="-154526093"/>
            <w:placeholder>
              <w:docPart w:val="964A0929C9284546A7067D4E28C9DF3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D8E2F3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651795003"/>
            <w:placeholder>
              <w:docPart w:val="45E2D6AD2AA44B029EF9080E9AD60D83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2B676F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3E160EA" w14:textId="77777777">
        <w:trPr>
          <w:trHeight w:val="560"/>
        </w:trPr>
        <w:sdt>
          <w:sdtPr>
            <w:id w:val="2091646156"/>
            <w:placeholder>
              <w:docPart w:val="10FC5AC07A544221B66D3E5D964E6C12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689B76AB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745254609"/>
            <w:placeholder>
              <w:docPart w:val="15EFA1ED144847A58A3A1C8A9B5A89D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F246FC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EF9FE1" w14:textId="77777777">
        <w:trPr>
          <w:trHeight w:val="560"/>
        </w:trPr>
        <w:sdt>
          <w:sdtPr>
            <w:id w:val="1723798319"/>
            <w:placeholder>
              <w:docPart w:val="9EBA6E4F8DB24D308B32FF17283F9AA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84FC44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4623408"/>
            <w:placeholder>
              <w:docPart w:val="F34C0FC57DDA4DE79940B98A5D7B29C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728C3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0D527FE" w14:textId="77777777" w:rsidR="00675B41" w:rsidRPr="003F679B" w:rsidRDefault="00675B41" w:rsidP="00675B41"/>
    <w:p w14:paraId="6C6C3063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4792"/>
        <w:gridCol w:w="4561"/>
      </w:tblGrid>
      <w:tr w:rsidR="00675B41" w:rsidRPr="003F679B" w14:paraId="5AAD08D4" w14:textId="77777777" w:rsidTr="000D2E40"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D893324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F2F2" w:themeFill="background1" w:themeFillShade="F2"/>
            <w:vAlign w:val="center"/>
          </w:tcPr>
          <w:p w14:paraId="637B9237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562" w:type="dxa"/>
            <w:shd w:val="clear" w:color="auto" w:fill="F2F2F2" w:themeFill="background1" w:themeFillShade="F2"/>
            <w:vAlign w:val="center"/>
          </w:tcPr>
          <w:p w14:paraId="16A53348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B6E5CD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B388548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25DF3F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9646E1E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1619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624733669"/>
            <w:placeholder>
              <w:docPart w:val="79F8DF980DE547348F0E96BD7B54A12E"/>
            </w:placeholder>
          </w:sdtPr>
          <w:sdtEndPr/>
          <w:sdtContent>
            <w:tc>
              <w:tcPr>
                <w:tcW w:w="4793" w:type="dxa"/>
              </w:tcPr>
              <w:p w14:paraId="7D6AF0BE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566828454"/>
            <w:placeholder>
              <w:docPart w:val="82C0968C648942919F74ED8819711E37"/>
            </w:placeholder>
          </w:sdtPr>
          <w:sdtEndPr/>
          <w:sdtContent>
            <w:tc>
              <w:tcPr>
                <w:tcW w:w="4562" w:type="dxa"/>
              </w:tcPr>
              <w:p w14:paraId="0AA29D04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3BC4A83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73EBD13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38C6C8A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D0DABFB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8B7DD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80047065"/>
            <w:placeholder>
              <w:docPart w:val="9DB28F64AD7A43ADBDEE2F405F4B62AE"/>
            </w:placeholder>
          </w:sdtPr>
          <w:sdtEndPr/>
          <w:sdtContent>
            <w:tc>
              <w:tcPr>
                <w:tcW w:w="4793" w:type="dxa"/>
              </w:tcPr>
              <w:p w14:paraId="1266BFA0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13904244"/>
            <w:placeholder>
              <w:docPart w:val="F6EE986417944B0B88F79D10C27E2B38"/>
            </w:placeholder>
          </w:sdtPr>
          <w:sdtEndPr/>
          <w:sdtContent>
            <w:tc>
              <w:tcPr>
                <w:tcW w:w="4562" w:type="dxa"/>
              </w:tcPr>
              <w:p w14:paraId="0AD22AE7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41966690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0276776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15CFD5C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1491CF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83EBD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781380515"/>
            <w:placeholder>
              <w:docPart w:val="63F32BF4DC2E44DDA863E5FC3A9332F7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793" w:type="dxa"/>
              </w:tcPr>
              <w:p w14:paraId="04BBB5CD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9924590"/>
            <w:placeholder>
              <w:docPart w:val="FCADB19927C64E2791504A45672F8918"/>
            </w:placeholder>
          </w:sdtPr>
          <w:sdtEndPr/>
          <w:sdtContent>
            <w:tc>
              <w:tcPr>
                <w:tcW w:w="4562" w:type="dxa"/>
              </w:tcPr>
              <w:p w14:paraId="303A247C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507A21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41E98106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36078D6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AC9B5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7407D8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1137922993"/>
            <w:placeholder>
              <w:docPart w:val="E729DFF2F04D4C9BA6DFF33FD73DC606"/>
            </w:placeholder>
          </w:sdtPr>
          <w:sdtEndPr/>
          <w:sdtContent>
            <w:tc>
              <w:tcPr>
                <w:tcW w:w="4793" w:type="dxa"/>
              </w:tcPr>
              <w:p w14:paraId="501D0A86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  <w:sdt>
          <w:sdtPr>
            <w:id w:val="-194388346"/>
            <w:placeholder>
              <w:docPart w:val="4E0DD1FB74C64C3DABE8FE475E65178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562" w:type="dxa"/>
              </w:tcPr>
              <w:p w14:paraId="05298608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8DA849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0E24D9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lastRenderedPageBreak/>
              <w:t>Friday</w:t>
            </w:r>
          </w:p>
          <w:p w14:paraId="74C819C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B93069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271D54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542870561"/>
            <w:placeholder>
              <w:docPart w:val="C702A2F60AF14908AB2A4C9B51697FD8"/>
            </w:placeholder>
          </w:sdtPr>
          <w:sdtEndPr/>
          <w:sdtContent>
            <w:tc>
              <w:tcPr>
                <w:tcW w:w="4793" w:type="dxa"/>
              </w:tcPr>
              <w:p w14:paraId="3410FF7B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696665885"/>
            <w:placeholder>
              <w:docPart w:val="E754064ED0E54DA89D4EA2F7FB18A713"/>
            </w:placeholder>
          </w:sdtPr>
          <w:sdtEndPr/>
          <w:sdtContent>
            <w:tc>
              <w:tcPr>
                <w:tcW w:w="4562" w:type="dxa"/>
              </w:tcPr>
              <w:p w14:paraId="0B25EBFA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</w:tbl>
    <w:p w14:paraId="021CE26F" w14:textId="77777777" w:rsidR="00675B41" w:rsidRPr="003F679B" w:rsidRDefault="00675B41" w:rsidP="00675B41"/>
    <w:p w14:paraId="29276670" w14:textId="75954BEB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Evidence of ongoing </w:t>
      </w:r>
      <w:r w:rsidR="00154647">
        <w:t>E</w:t>
      </w:r>
      <w:r w:rsidRPr="003F679B">
        <w:t xml:space="preserve">ducational </w:t>
      </w:r>
      <w:r w:rsidR="00154647">
        <w:t>A</w:t>
      </w:r>
      <w:r w:rsidRPr="003F679B">
        <w:t>ctivities</w:t>
      </w:r>
    </w:p>
    <w:p w14:paraId="67918D4F" w14:textId="77777777" w:rsidR="00675B41" w:rsidRPr="00DF7EEE" w:rsidRDefault="00675B41" w:rsidP="00675B41">
      <w:pPr>
        <w:rPr>
          <w:sz w:val="22"/>
          <w:szCs w:val="22"/>
        </w:rPr>
      </w:pPr>
      <w:r w:rsidRPr="00DF7EEE">
        <w:rPr>
          <w:sz w:val="22"/>
          <w:szCs w:val="22"/>
        </w:rPr>
        <w:t>These may include any of the following:</w:t>
      </w:r>
    </w:p>
    <w:tbl>
      <w:tblPr>
        <w:tblStyle w:val="TableGrid"/>
        <w:tblW w:w="108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78"/>
      </w:tblGrid>
      <w:tr w:rsidR="00675B41" w:rsidRPr="003F679B" w14:paraId="3189E35F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E71080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1964073445"/>
            <w:placeholder>
              <w:docPart w:val="0EC01C74084E49278F118CCF78F275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1C70E18F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D27691C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E484BD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-117535116"/>
            <w:placeholder>
              <w:docPart w:val="EC6D4E7A6036423BB3D2B07C366BF513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06C4F63E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CFCDB16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F84709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1200439435"/>
            <w:placeholder>
              <w:docPart w:val="64463826343442F2817F3B8E11E6FFE5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7ECA2B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E0C95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6DA458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986743084"/>
            <w:placeholder>
              <w:docPart w:val="2DB7BB99E5284D2BBDA4100C031DB8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846BD81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F35EB2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2697FEE5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497392372"/>
            <w:placeholder>
              <w:docPart w:val="69607BA5AE8E474F815FB3A9F42795B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01A623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0AD771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28C4DCE" w14:textId="77777777" w:rsidR="00675B41" w:rsidRPr="003F679B" w:rsidRDefault="00675B41">
            <w:pPr>
              <w:spacing w:line="240" w:lineRule="auto"/>
            </w:pPr>
            <w:r w:rsidRPr="003F679B">
              <w:t>Continuing professional development activities</w:t>
            </w:r>
          </w:p>
          <w:p w14:paraId="6B91A8AE" w14:textId="77777777" w:rsidR="00675B41" w:rsidRPr="003F679B" w:rsidRDefault="00675B41">
            <w:pPr>
              <w:spacing w:line="240" w:lineRule="auto"/>
            </w:pPr>
            <w:r w:rsidRPr="003F679B">
              <w:t>OR</w:t>
            </w:r>
          </w:p>
          <w:p w14:paraId="4E011B0A" w14:textId="77777777" w:rsidR="00675B41" w:rsidRPr="003F679B" w:rsidRDefault="00675B41">
            <w:pPr>
              <w:spacing w:line="240" w:lineRule="auto"/>
            </w:pPr>
            <w:r w:rsidRPr="003F679B">
              <w:t>Assessments (work-based assessments and examinations) completed during this period</w:t>
            </w:r>
          </w:p>
          <w:p w14:paraId="1B7723FB" w14:textId="77777777" w:rsidR="00675B41" w:rsidRPr="003F679B" w:rsidRDefault="00675B41">
            <w:pPr>
              <w:spacing w:line="240" w:lineRule="auto"/>
            </w:pPr>
            <w:r w:rsidRPr="003F679B">
              <w:t>Attach copies of assessment records e.g. Progress reports, learning and observations captures or equivalent</w:t>
            </w:r>
          </w:p>
        </w:tc>
        <w:sdt>
          <w:sdtPr>
            <w:id w:val="-419487175"/>
            <w:placeholder>
              <w:docPart w:val="A277C87DD7D34C33B52A72082F201D6D"/>
            </w:placeholder>
          </w:sdtPr>
          <w:sdtEndPr/>
          <w:sdtContent>
            <w:sdt>
              <w:sdtPr>
                <w:id w:val="718874308"/>
                <w:placeholder>
                  <w:docPart w:val="482FE624F9EF4D62A0B6C34170767342"/>
                </w:placeholder>
                <w:showingPlcHdr/>
              </w:sdtPr>
              <w:sdtEndPr/>
              <w:sdtContent>
                <w:tc>
                  <w:tcPr>
                    <w:tcW w:w="6678" w:type="dxa"/>
                  </w:tcPr>
                  <w:p w14:paraId="44AC0363" w14:textId="77777777" w:rsidR="00675B41" w:rsidRPr="003F679B" w:rsidRDefault="00675B41">
                    <w:pPr>
                      <w:spacing w:line="240" w:lineRule="auto"/>
                      <w:rPr>
                        <w:b/>
                        <w:bCs/>
                      </w:rPr>
                    </w:pPr>
                    <w:r w:rsidRPr="004B2A31">
                      <w:rPr>
                        <w:rStyle w:val="PlaceholderText"/>
                        <w:rFonts w:eastAsiaTheme="majorEastAsia"/>
                        <w:color w:val="A6A6A6" w:themeColor="background1" w:themeShade="A6"/>
                      </w:rPr>
                      <w:t>Click to enter text</w:t>
                    </w:r>
                  </w:p>
                </w:tc>
              </w:sdtContent>
            </w:sdt>
          </w:sdtContent>
        </w:sdt>
      </w:tr>
      <w:tr w:rsidR="00675B41" w:rsidRPr="003F679B" w14:paraId="0FAB9AA4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38F7C1CC" w14:textId="77777777" w:rsidR="00675B41" w:rsidRPr="003F679B" w:rsidRDefault="00675B41">
            <w:pPr>
              <w:spacing w:line="240" w:lineRule="auto"/>
            </w:pPr>
            <w:r w:rsidRPr="003F679B">
              <w:t>Other</w:t>
            </w:r>
          </w:p>
        </w:tc>
        <w:sdt>
          <w:sdtPr>
            <w:id w:val="1961987045"/>
            <w:placeholder>
              <w:docPart w:val="921A130F58A14473BCDC5BC090CD1F06"/>
            </w:placeholder>
            <w:showingPlcHdr/>
          </w:sdtPr>
          <w:sdtEndPr/>
          <w:sdtContent>
            <w:tc>
              <w:tcPr>
                <w:tcW w:w="6678" w:type="dxa"/>
              </w:tcPr>
              <w:p w14:paraId="13D28E5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B470DDA" w14:textId="77777777" w:rsidR="00675B41" w:rsidRPr="003F679B" w:rsidRDefault="00675B41" w:rsidP="00675B41"/>
    <w:p w14:paraId="2FEB45D4" w14:textId="03E010F2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Supporting </w:t>
      </w:r>
      <w:r w:rsidR="00DF7EEE">
        <w:t>E</w:t>
      </w:r>
      <w:r w:rsidRPr="003F679B">
        <w:t>vidence</w:t>
      </w:r>
    </w:p>
    <w:p w14:paraId="6FE2A37D" w14:textId="643453F2" w:rsidR="00675B41" w:rsidRPr="004A3984" w:rsidRDefault="00675B41" w:rsidP="00675B41">
      <w:pPr>
        <w:rPr>
          <w:sz w:val="22"/>
          <w:szCs w:val="22"/>
        </w:rPr>
      </w:pPr>
      <w:r w:rsidRPr="004A3984">
        <w:rPr>
          <w:sz w:val="22"/>
          <w:szCs w:val="22"/>
        </w:rPr>
        <w:t>Please check with the Program Officer of the Training Program Committee, who will be assessing your application for R</w:t>
      </w:r>
      <w:r w:rsidR="000809C5" w:rsidRPr="004A3984">
        <w:rPr>
          <w:sz w:val="22"/>
          <w:szCs w:val="22"/>
        </w:rPr>
        <w:t>PL</w:t>
      </w:r>
      <w:r w:rsidRPr="004A3984">
        <w:rPr>
          <w:sz w:val="22"/>
          <w:szCs w:val="22"/>
        </w:rPr>
        <w:t>, to establish if any additional documentation is required.</w:t>
      </w:r>
    </w:p>
    <w:p w14:paraId="64A6EB91" w14:textId="6A60895D" w:rsidR="00675B41" w:rsidRPr="003F679B" w:rsidRDefault="00675B41" w:rsidP="00675B41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You must complete Appendix </w:t>
      </w:r>
      <w:r w:rsidR="001B2C9E" w:rsidRPr="003F679B">
        <w:rPr>
          <w:sz w:val="22"/>
          <w:szCs w:val="22"/>
        </w:rPr>
        <w:t>1</w:t>
      </w:r>
      <w:r w:rsidR="00D83BCF">
        <w:rPr>
          <w:sz w:val="22"/>
          <w:szCs w:val="22"/>
        </w:rPr>
        <w:t xml:space="preserve"> also</w:t>
      </w:r>
      <w:r w:rsidRPr="003F679B">
        <w:rPr>
          <w:sz w:val="22"/>
          <w:szCs w:val="22"/>
        </w:rPr>
        <w:t>.</w:t>
      </w:r>
    </w:p>
    <w:p w14:paraId="72A80EF0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3451F14B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46A2977F" w14:textId="0BB4B5F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Letters of reference</w:t>
      </w:r>
    </w:p>
    <w:p w14:paraId="669AC764" w14:textId="290FB10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lastRenderedPageBreak/>
        <w:t>Relevant certificates of completion of training courses/CPD activities</w:t>
      </w:r>
    </w:p>
    <w:p w14:paraId="5AE02284" w14:textId="32044F8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Performance assessment e.</w:t>
      </w:r>
      <w:r w:rsidR="00817C7C" w:rsidRPr="003F679B">
        <w:rPr>
          <w:sz w:val="22"/>
          <w:szCs w:val="22"/>
        </w:rPr>
        <w:t>g.</w:t>
      </w:r>
      <w:r w:rsidRPr="003F679B">
        <w:rPr>
          <w:sz w:val="22"/>
          <w:szCs w:val="22"/>
        </w:rPr>
        <w:t xml:space="preserve"> Ward/Service Consultant Report, Supervis</w:t>
      </w:r>
      <w:r w:rsidR="00554CE1" w:rsidRPr="003F679B">
        <w:rPr>
          <w:sz w:val="22"/>
          <w:szCs w:val="22"/>
        </w:rPr>
        <w:t>or’s Report</w:t>
      </w:r>
      <w:r w:rsidRPr="003F679B">
        <w:rPr>
          <w:sz w:val="22"/>
          <w:szCs w:val="22"/>
        </w:rPr>
        <w:t>/Progress Report</w:t>
      </w:r>
    </w:p>
    <w:p w14:paraId="6398FDF7" w14:textId="77777777" w:rsidR="00675B41" w:rsidRPr="003F679B" w:rsidRDefault="00675B41" w:rsidP="00F94BC0">
      <w:pPr>
        <w:rPr>
          <w:sz w:val="22"/>
          <w:szCs w:val="22"/>
        </w:rPr>
      </w:pPr>
    </w:p>
    <w:sectPr w:rsidR="00675B41" w:rsidRPr="003F679B" w:rsidSect="00393274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928B1" w14:textId="77777777" w:rsidR="00E83E42" w:rsidRDefault="00E83E42" w:rsidP="00C161CD">
      <w:pPr>
        <w:spacing w:after="0" w:line="240" w:lineRule="auto"/>
      </w:pPr>
      <w:r>
        <w:separator/>
      </w:r>
    </w:p>
  </w:endnote>
  <w:endnote w:type="continuationSeparator" w:id="0">
    <w:p w14:paraId="48BB7FBA" w14:textId="77777777" w:rsidR="00E83E42" w:rsidRDefault="00E83E42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2847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DA384" w14:textId="77777777" w:rsidR="00E83E42" w:rsidRDefault="00E83E42" w:rsidP="00C161CD">
      <w:pPr>
        <w:spacing w:after="0" w:line="240" w:lineRule="auto"/>
      </w:pPr>
      <w:r>
        <w:separator/>
      </w:r>
    </w:p>
  </w:footnote>
  <w:footnote w:type="continuationSeparator" w:id="0">
    <w:p w14:paraId="0B190F9A" w14:textId="77777777" w:rsidR="00E83E42" w:rsidRDefault="00E83E42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D65" w14:textId="77777777" w:rsidR="00274266" w:rsidRDefault="00274266">
    <w:pPr>
      <w:pStyle w:val="Header"/>
    </w:pPr>
  </w:p>
  <w:p w14:paraId="397DE8D6" w14:textId="65245AA6" w:rsidR="00393274" w:rsidRDefault="00393274">
    <w:pPr>
      <w:pStyle w:val="Header"/>
    </w:pPr>
  </w:p>
  <w:p w14:paraId="2627AE87" w14:textId="77777777" w:rsidR="008F594D" w:rsidRDefault="008F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16531330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20556"/>
    <w:multiLevelType w:val="hybridMultilevel"/>
    <w:tmpl w:val="BB786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4B10"/>
    <w:multiLevelType w:val="hybridMultilevel"/>
    <w:tmpl w:val="5AC81388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B3C9B"/>
    <w:multiLevelType w:val="multilevel"/>
    <w:tmpl w:val="6EEC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06FBF"/>
    <w:multiLevelType w:val="hybridMultilevel"/>
    <w:tmpl w:val="A6E4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B3CB0"/>
    <w:multiLevelType w:val="hybridMultilevel"/>
    <w:tmpl w:val="DB945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45BCD"/>
    <w:multiLevelType w:val="hybridMultilevel"/>
    <w:tmpl w:val="44FE3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546C8"/>
    <w:multiLevelType w:val="hybridMultilevel"/>
    <w:tmpl w:val="50E49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6474">
    <w:abstractNumId w:val="0"/>
  </w:num>
  <w:num w:numId="2" w16cid:durableId="551697070">
    <w:abstractNumId w:val="15"/>
  </w:num>
  <w:num w:numId="3" w16cid:durableId="623342080">
    <w:abstractNumId w:val="2"/>
  </w:num>
  <w:num w:numId="4" w16cid:durableId="868029199">
    <w:abstractNumId w:val="3"/>
  </w:num>
  <w:num w:numId="5" w16cid:durableId="1780098455">
    <w:abstractNumId w:val="12"/>
  </w:num>
  <w:num w:numId="6" w16cid:durableId="1945189445">
    <w:abstractNumId w:val="18"/>
  </w:num>
  <w:num w:numId="7" w16cid:durableId="520971703">
    <w:abstractNumId w:val="20"/>
  </w:num>
  <w:num w:numId="8" w16cid:durableId="666983525">
    <w:abstractNumId w:val="10"/>
  </w:num>
  <w:num w:numId="9" w16cid:durableId="1049916118">
    <w:abstractNumId w:val="11"/>
  </w:num>
  <w:num w:numId="10" w16cid:durableId="367992862">
    <w:abstractNumId w:val="5"/>
  </w:num>
  <w:num w:numId="11" w16cid:durableId="166333418">
    <w:abstractNumId w:val="6"/>
  </w:num>
  <w:num w:numId="12" w16cid:durableId="1397237960">
    <w:abstractNumId w:val="8"/>
  </w:num>
  <w:num w:numId="13" w16cid:durableId="65422776">
    <w:abstractNumId w:val="19"/>
  </w:num>
  <w:num w:numId="14" w16cid:durableId="1317762529">
    <w:abstractNumId w:val="16"/>
  </w:num>
  <w:num w:numId="15" w16cid:durableId="1967855851">
    <w:abstractNumId w:val="7"/>
  </w:num>
  <w:num w:numId="16" w16cid:durableId="2000845135">
    <w:abstractNumId w:val="1"/>
  </w:num>
  <w:num w:numId="17" w16cid:durableId="1077092926">
    <w:abstractNumId w:val="13"/>
  </w:num>
  <w:num w:numId="18" w16cid:durableId="734624805">
    <w:abstractNumId w:val="17"/>
  </w:num>
  <w:num w:numId="19" w16cid:durableId="1647902941">
    <w:abstractNumId w:val="14"/>
  </w:num>
  <w:num w:numId="20" w16cid:durableId="995298665">
    <w:abstractNumId w:val="4"/>
  </w:num>
  <w:num w:numId="21" w16cid:durableId="6170333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ra Krammer">
    <w15:presenceInfo w15:providerId="AD" w15:userId="S::Alexandra.Krammer@racp.edu.au::1194a1f3-2fae-42f9-8cfc-1547256cb4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01E7"/>
    <w:rsid w:val="00000844"/>
    <w:rsid w:val="00000A16"/>
    <w:rsid w:val="000028F3"/>
    <w:rsid w:val="0000403E"/>
    <w:rsid w:val="00004BDC"/>
    <w:rsid w:val="00004C7B"/>
    <w:rsid w:val="000069F8"/>
    <w:rsid w:val="00006AF3"/>
    <w:rsid w:val="00007F91"/>
    <w:rsid w:val="00013422"/>
    <w:rsid w:val="00013FE7"/>
    <w:rsid w:val="000148A5"/>
    <w:rsid w:val="00014AA5"/>
    <w:rsid w:val="00014D5A"/>
    <w:rsid w:val="0001697E"/>
    <w:rsid w:val="00021753"/>
    <w:rsid w:val="00021DD4"/>
    <w:rsid w:val="00022263"/>
    <w:rsid w:val="00022479"/>
    <w:rsid w:val="00023CA6"/>
    <w:rsid w:val="00024054"/>
    <w:rsid w:val="00024A3D"/>
    <w:rsid w:val="00025C80"/>
    <w:rsid w:val="0002626E"/>
    <w:rsid w:val="00026665"/>
    <w:rsid w:val="00030BAA"/>
    <w:rsid w:val="000312B0"/>
    <w:rsid w:val="00031772"/>
    <w:rsid w:val="000331D7"/>
    <w:rsid w:val="00035EB0"/>
    <w:rsid w:val="000365D7"/>
    <w:rsid w:val="0003676E"/>
    <w:rsid w:val="0003703F"/>
    <w:rsid w:val="00037E83"/>
    <w:rsid w:val="00040D0B"/>
    <w:rsid w:val="000413CD"/>
    <w:rsid w:val="00042B85"/>
    <w:rsid w:val="00044038"/>
    <w:rsid w:val="000467FA"/>
    <w:rsid w:val="00050978"/>
    <w:rsid w:val="000529D3"/>
    <w:rsid w:val="00052E8B"/>
    <w:rsid w:val="00053C13"/>
    <w:rsid w:val="00054777"/>
    <w:rsid w:val="000547C1"/>
    <w:rsid w:val="00056FA8"/>
    <w:rsid w:val="000571EC"/>
    <w:rsid w:val="000576B8"/>
    <w:rsid w:val="00060CF8"/>
    <w:rsid w:val="00062874"/>
    <w:rsid w:val="00064377"/>
    <w:rsid w:val="00066ACB"/>
    <w:rsid w:val="000677A6"/>
    <w:rsid w:val="0007083E"/>
    <w:rsid w:val="00070F25"/>
    <w:rsid w:val="00071CAB"/>
    <w:rsid w:val="00071D9F"/>
    <w:rsid w:val="00074123"/>
    <w:rsid w:val="00075AA6"/>
    <w:rsid w:val="00075D0D"/>
    <w:rsid w:val="00076296"/>
    <w:rsid w:val="0007675D"/>
    <w:rsid w:val="00076A34"/>
    <w:rsid w:val="000805BF"/>
    <w:rsid w:val="000809C5"/>
    <w:rsid w:val="00080C26"/>
    <w:rsid w:val="00081357"/>
    <w:rsid w:val="00081723"/>
    <w:rsid w:val="000833D1"/>
    <w:rsid w:val="00083C4C"/>
    <w:rsid w:val="00083FAC"/>
    <w:rsid w:val="00084450"/>
    <w:rsid w:val="000845BA"/>
    <w:rsid w:val="000846A7"/>
    <w:rsid w:val="00085841"/>
    <w:rsid w:val="00086758"/>
    <w:rsid w:val="00086F2E"/>
    <w:rsid w:val="0008766A"/>
    <w:rsid w:val="00087BFC"/>
    <w:rsid w:val="0009110E"/>
    <w:rsid w:val="00092131"/>
    <w:rsid w:val="00092E92"/>
    <w:rsid w:val="0009467F"/>
    <w:rsid w:val="000977D3"/>
    <w:rsid w:val="000A10FF"/>
    <w:rsid w:val="000A149F"/>
    <w:rsid w:val="000A14EA"/>
    <w:rsid w:val="000A2DB5"/>
    <w:rsid w:val="000A5265"/>
    <w:rsid w:val="000A5281"/>
    <w:rsid w:val="000A6CB8"/>
    <w:rsid w:val="000A72B1"/>
    <w:rsid w:val="000A7D74"/>
    <w:rsid w:val="000B1803"/>
    <w:rsid w:val="000B4E05"/>
    <w:rsid w:val="000B52C2"/>
    <w:rsid w:val="000B691B"/>
    <w:rsid w:val="000B6CCB"/>
    <w:rsid w:val="000B75ED"/>
    <w:rsid w:val="000C012F"/>
    <w:rsid w:val="000C1355"/>
    <w:rsid w:val="000C24C2"/>
    <w:rsid w:val="000C2C13"/>
    <w:rsid w:val="000C2CAD"/>
    <w:rsid w:val="000C476B"/>
    <w:rsid w:val="000C5E6A"/>
    <w:rsid w:val="000C6870"/>
    <w:rsid w:val="000C6C73"/>
    <w:rsid w:val="000D1F27"/>
    <w:rsid w:val="000D2E40"/>
    <w:rsid w:val="000D41E5"/>
    <w:rsid w:val="000D5B85"/>
    <w:rsid w:val="000D6448"/>
    <w:rsid w:val="000D6B5B"/>
    <w:rsid w:val="000D720C"/>
    <w:rsid w:val="000E42A4"/>
    <w:rsid w:val="000E552B"/>
    <w:rsid w:val="000E78E0"/>
    <w:rsid w:val="000E7E5A"/>
    <w:rsid w:val="000F297E"/>
    <w:rsid w:val="000F2A7C"/>
    <w:rsid w:val="000F3025"/>
    <w:rsid w:val="000F4066"/>
    <w:rsid w:val="000F55A9"/>
    <w:rsid w:val="000F5E43"/>
    <w:rsid w:val="000F666C"/>
    <w:rsid w:val="000F66F4"/>
    <w:rsid w:val="000F7074"/>
    <w:rsid w:val="001039EB"/>
    <w:rsid w:val="00103C3D"/>
    <w:rsid w:val="001063B0"/>
    <w:rsid w:val="00106744"/>
    <w:rsid w:val="00110721"/>
    <w:rsid w:val="001124E6"/>
    <w:rsid w:val="00112575"/>
    <w:rsid w:val="001152A8"/>
    <w:rsid w:val="00116DDF"/>
    <w:rsid w:val="00117122"/>
    <w:rsid w:val="00117A43"/>
    <w:rsid w:val="0012160E"/>
    <w:rsid w:val="0012170B"/>
    <w:rsid w:val="00122FCA"/>
    <w:rsid w:val="0012346B"/>
    <w:rsid w:val="00126390"/>
    <w:rsid w:val="00127241"/>
    <w:rsid w:val="001274B1"/>
    <w:rsid w:val="001305E3"/>
    <w:rsid w:val="001315A8"/>
    <w:rsid w:val="00132027"/>
    <w:rsid w:val="001352D4"/>
    <w:rsid w:val="001407E0"/>
    <w:rsid w:val="00142770"/>
    <w:rsid w:val="00142E1F"/>
    <w:rsid w:val="001461AA"/>
    <w:rsid w:val="001507CE"/>
    <w:rsid w:val="00151DBB"/>
    <w:rsid w:val="001534BC"/>
    <w:rsid w:val="00154647"/>
    <w:rsid w:val="00155DF2"/>
    <w:rsid w:val="00156AE8"/>
    <w:rsid w:val="001574B6"/>
    <w:rsid w:val="001619CA"/>
    <w:rsid w:val="001633DD"/>
    <w:rsid w:val="001634A5"/>
    <w:rsid w:val="00164B5E"/>
    <w:rsid w:val="00164D4B"/>
    <w:rsid w:val="001651BB"/>
    <w:rsid w:val="00165800"/>
    <w:rsid w:val="00165955"/>
    <w:rsid w:val="00171722"/>
    <w:rsid w:val="00172333"/>
    <w:rsid w:val="0017646D"/>
    <w:rsid w:val="00176C2E"/>
    <w:rsid w:val="001804D1"/>
    <w:rsid w:val="00180501"/>
    <w:rsid w:val="001843F3"/>
    <w:rsid w:val="001867AD"/>
    <w:rsid w:val="0018786E"/>
    <w:rsid w:val="00187B85"/>
    <w:rsid w:val="00190B44"/>
    <w:rsid w:val="0019190E"/>
    <w:rsid w:val="001924A2"/>
    <w:rsid w:val="001931CA"/>
    <w:rsid w:val="0019346E"/>
    <w:rsid w:val="00195B6A"/>
    <w:rsid w:val="001A00DF"/>
    <w:rsid w:val="001A1CE6"/>
    <w:rsid w:val="001A40F4"/>
    <w:rsid w:val="001B0931"/>
    <w:rsid w:val="001B0959"/>
    <w:rsid w:val="001B1000"/>
    <w:rsid w:val="001B1B4D"/>
    <w:rsid w:val="001B2C9E"/>
    <w:rsid w:val="001B44CA"/>
    <w:rsid w:val="001B47D5"/>
    <w:rsid w:val="001C0CB5"/>
    <w:rsid w:val="001C18CE"/>
    <w:rsid w:val="001C1972"/>
    <w:rsid w:val="001C1C5D"/>
    <w:rsid w:val="001C6264"/>
    <w:rsid w:val="001C6E10"/>
    <w:rsid w:val="001C7822"/>
    <w:rsid w:val="001D11C9"/>
    <w:rsid w:val="001D3E09"/>
    <w:rsid w:val="001D3E77"/>
    <w:rsid w:val="001D4D13"/>
    <w:rsid w:val="001D6A92"/>
    <w:rsid w:val="001D72AE"/>
    <w:rsid w:val="001D7FF9"/>
    <w:rsid w:val="001E04B7"/>
    <w:rsid w:val="001E0C0B"/>
    <w:rsid w:val="001E276D"/>
    <w:rsid w:val="001E365D"/>
    <w:rsid w:val="001E7BCC"/>
    <w:rsid w:val="001F0265"/>
    <w:rsid w:val="001F074C"/>
    <w:rsid w:val="001F140A"/>
    <w:rsid w:val="001F2106"/>
    <w:rsid w:val="001F22F1"/>
    <w:rsid w:val="001F2CAA"/>
    <w:rsid w:val="001F3AF2"/>
    <w:rsid w:val="001F4EE2"/>
    <w:rsid w:val="001F6333"/>
    <w:rsid w:val="001F7040"/>
    <w:rsid w:val="001F7241"/>
    <w:rsid w:val="002020A5"/>
    <w:rsid w:val="0020212B"/>
    <w:rsid w:val="002047A8"/>
    <w:rsid w:val="002055C4"/>
    <w:rsid w:val="00205AA7"/>
    <w:rsid w:val="0020770B"/>
    <w:rsid w:val="002115A4"/>
    <w:rsid w:val="00211A93"/>
    <w:rsid w:val="00211C29"/>
    <w:rsid w:val="00212E2F"/>
    <w:rsid w:val="002158AD"/>
    <w:rsid w:val="00215D8D"/>
    <w:rsid w:val="0021697A"/>
    <w:rsid w:val="002206A0"/>
    <w:rsid w:val="002209F9"/>
    <w:rsid w:val="00221232"/>
    <w:rsid w:val="00222C5F"/>
    <w:rsid w:val="002258C5"/>
    <w:rsid w:val="002259F2"/>
    <w:rsid w:val="00225F6A"/>
    <w:rsid w:val="0022665E"/>
    <w:rsid w:val="002270B8"/>
    <w:rsid w:val="002319AD"/>
    <w:rsid w:val="00231B74"/>
    <w:rsid w:val="00233197"/>
    <w:rsid w:val="00233416"/>
    <w:rsid w:val="002339EA"/>
    <w:rsid w:val="00234382"/>
    <w:rsid w:val="00235BAF"/>
    <w:rsid w:val="00236FB3"/>
    <w:rsid w:val="00236FE4"/>
    <w:rsid w:val="00240DD9"/>
    <w:rsid w:val="002410FA"/>
    <w:rsid w:val="0024257F"/>
    <w:rsid w:val="002428ED"/>
    <w:rsid w:val="00242B14"/>
    <w:rsid w:val="002438FA"/>
    <w:rsid w:val="00246343"/>
    <w:rsid w:val="00250380"/>
    <w:rsid w:val="00251569"/>
    <w:rsid w:val="00252318"/>
    <w:rsid w:val="00252424"/>
    <w:rsid w:val="0025282A"/>
    <w:rsid w:val="00253181"/>
    <w:rsid w:val="00253674"/>
    <w:rsid w:val="0025408D"/>
    <w:rsid w:val="00254D5D"/>
    <w:rsid w:val="002553A7"/>
    <w:rsid w:val="0025729E"/>
    <w:rsid w:val="002606F2"/>
    <w:rsid w:val="00262C7A"/>
    <w:rsid w:val="00262CBC"/>
    <w:rsid w:val="00262E10"/>
    <w:rsid w:val="002633B9"/>
    <w:rsid w:val="00263969"/>
    <w:rsid w:val="00265E3D"/>
    <w:rsid w:val="0026764E"/>
    <w:rsid w:val="002727AF"/>
    <w:rsid w:val="00274266"/>
    <w:rsid w:val="00274A5E"/>
    <w:rsid w:val="00275313"/>
    <w:rsid w:val="00275B7F"/>
    <w:rsid w:val="00275C1C"/>
    <w:rsid w:val="0027655C"/>
    <w:rsid w:val="00276697"/>
    <w:rsid w:val="00281502"/>
    <w:rsid w:val="00282D67"/>
    <w:rsid w:val="00282FCA"/>
    <w:rsid w:val="002839BE"/>
    <w:rsid w:val="00284D83"/>
    <w:rsid w:val="00285DE3"/>
    <w:rsid w:val="00286D8C"/>
    <w:rsid w:val="00287519"/>
    <w:rsid w:val="0028772C"/>
    <w:rsid w:val="00287BF5"/>
    <w:rsid w:val="002911FF"/>
    <w:rsid w:val="0029165D"/>
    <w:rsid w:val="002917D6"/>
    <w:rsid w:val="00292A46"/>
    <w:rsid w:val="00293EA3"/>
    <w:rsid w:val="00294402"/>
    <w:rsid w:val="00294964"/>
    <w:rsid w:val="002950E3"/>
    <w:rsid w:val="002967D4"/>
    <w:rsid w:val="002970F3"/>
    <w:rsid w:val="002A1FA8"/>
    <w:rsid w:val="002A219A"/>
    <w:rsid w:val="002A22B2"/>
    <w:rsid w:val="002A539D"/>
    <w:rsid w:val="002A5A55"/>
    <w:rsid w:val="002A7175"/>
    <w:rsid w:val="002A7AFB"/>
    <w:rsid w:val="002B072A"/>
    <w:rsid w:val="002B250C"/>
    <w:rsid w:val="002B4AEB"/>
    <w:rsid w:val="002B787B"/>
    <w:rsid w:val="002B79DD"/>
    <w:rsid w:val="002C0784"/>
    <w:rsid w:val="002C122D"/>
    <w:rsid w:val="002C1D00"/>
    <w:rsid w:val="002C3E40"/>
    <w:rsid w:val="002C658F"/>
    <w:rsid w:val="002C65FF"/>
    <w:rsid w:val="002C6E65"/>
    <w:rsid w:val="002D1106"/>
    <w:rsid w:val="002D283A"/>
    <w:rsid w:val="002D46E1"/>
    <w:rsid w:val="002E002A"/>
    <w:rsid w:val="002E08BB"/>
    <w:rsid w:val="002E2022"/>
    <w:rsid w:val="002E26F8"/>
    <w:rsid w:val="002E2B4C"/>
    <w:rsid w:val="002E2E6F"/>
    <w:rsid w:val="002E5650"/>
    <w:rsid w:val="002E5FA8"/>
    <w:rsid w:val="002E661D"/>
    <w:rsid w:val="002E7DBE"/>
    <w:rsid w:val="002F0A3F"/>
    <w:rsid w:val="002F224C"/>
    <w:rsid w:val="002F4AD9"/>
    <w:rsid w:val="00300E26"/>
    <w:rsid w:val="00302239"/>
    <w:rsid w:val="003029F9"/>
    <w:rsid w:val="00302C36"/>
    <w:rsid w:val="00302E99"/>
    <w:rsid w:val="00303A6A"/>
    <w:rsid w:val="00303B61"/>
    <w:rsid w:val="003075C0"/>
    <w:rsid w:val="0031017A"/>
    <w:rsid w:val="00310FAD"/>
    <w:rsid w:val="003117D4"/>
    <w:rsid w:val="0031649E"/>
    <w:rsid w:val="00317B73"/>
    <w:rsid w:val="00320047"/>
    <w:rsid w:val="00320A2F"/>
    <w:rsid w:val="00321F69"/>
    <w:rsid w:val="00322669"/>
    <w:rsid w:val="00323382"/>
    <w:rsid w:val="003242BC"/>
    <w:rsid w:val="003247BD"/>
    <w:rsid w:val="00324A2E"/>
    <w:rsid w:val="0032552F"/>
    <w:rsid w:val="00325968"/>
    <w:rsid w:val="00326D3F"/>
    <w:rsid w:val="0032766C"/>
    <w:rsid w:val="0033029B"/>
    <w:rsid w:val="00335378"/>
    <w:rsid w:val="003357BD"/>
    <w:rsid w:val="00336EC7"/>
    <w:rsid w:val="003370DD"/>
    <w:rsid w:val="00337958"/>
    <w:rsid w:val="003403AB"/>
    <w:rsid w:val="00340954"/>
    <w:rsid w:val="003414B1"/>
    <w:rsid w:val="00342039"/>
    <w:rsid w:val="003430FB"/>
    <w:rsid w:val="003456A2"/>
    <w:rsid w:val="00345BBF"/>
    <w:rsid w:val="00346E9B"/>
    <w:rsid w:val="0034756F"/>
    <w:rsid w:val="0035012A"/>
    <w:rsid w:val="003507A7"/>
    <w:rsid w:val="00351E57"/>
    <w:rsid w:val="00351FF6"/>
    <w:rsid w:val="00355A24"/>
    <w:rsid w:val="00364A8F"/>
    <w:rsid w:val="003662E3"/>
    <w:rsid w:val="00366EEB"/>
    <w:rsid w:val="00370E0D"/>
    <w:rsid w:val="00373651"/>
    <w:rsid w:val="00373658"/>
    <w:rsid w:val="00374101"/>
    <w:rsid w:val="003761D6"/>
    <w:rsid w:val="00377A21"/>
    <w:rsid w:val="003827FD"/>
    <w:rsid w:val="00383541"/>
    <w:rsid w:val="00385439"/>
    <w:rsid w:val="00386D99"/>
    <w:rsid w:val="0039075D"/>
    <w:rsid w:val="00393274"/>
    <w:rsid w:val="0039657D"/>
    <w:rsid w:val="00397636"/>
    <w:rsid w:val="003A0436"/>
    <w:rsid w:val="003A15D3"/>
    <w:rsid w:val="003A3021"/>
    <w:rsid w:val="003A4E17"/>
    <w:rsid w:val="003A7837"/>
    <w:rsid w:val="003B00AC"/>
    <w:rsid w:val="003B232F"/>
    <w:rsid w:val="003B2B12"/>
    <w:rsid w:val="003B2E31"/>
    <w:rsid w:val="003B36F3"/>
    <w:rsid w:val="003B44D2"/>
    <w:rsid w:val="003B64F9"/>
    <w:rsid w:val="003B6F7C"/>
    <w:rsid w:val="003B70DE"/>
    <w:rsid w:val="003C1152"/>
    <w:rsid w:val="003C4524"/>
    <w:rsid w:val="003C563D"/>
    <w:rsid w:val="003C6873"/>
    <w:rsid w:val="003D0210"/>
    <w:rsid w:val="003D15AE"/>
    <w:rsid w:val="003D4E38"/>
    <w:rsid w:val="003D5918"/>
    <w:rsid w:val="003E021F"/>
    <w:rsid w:val="003E1E90"/>
    <w:rsid w:val="003E262F"/>
    <w:rsid w:val="003E2735"/>
    <w:rsid w:val="003E45A7"/>
    <w:rsid w:val="003E45D3"/>
    <w:rsid w:val="003E54E9"/>
    <w:rsid w:val="003E60A4"/>
    <w:rsid w:val="003E66A2"/>
    <w:rsid w:val="003F4983"/>
    <w:rsid w:val="003F4ED1"/>
    <w:rsid w:val="003F5F19"/>
    <w:rsid w:val="003F679B"/>
    <w:rsid w:val="003F6D01"/>
    <w:rsid w:val="003F71FC"/>
    <w:rsid w:val="003F78CA"/>
    <w:rsid w:val="00401ECB"/>
    <w:rsid w:val="004042F1"/>
    <w:rsid w:val="004045AF"/>
    <w:rsid w:val="004106BE"/>
    <w:rsid w:val="004127A1"/>
    <w:rsid w:val="00413667"/>
    <w:rsid w:val="00414C1B"/>
    <w:rsid w:val="0041522B"/>
    <w:rsid w:val="004159B5"/>
    <w:rsid w:val="00420049"/>
    <w:rsid w:val="00422906"/>
    <w:rsid w:val="00422D98"/>
    <w:rsid w:val="00430354"/>
    <w:rsid w:val="00431774"/>
    <w:rsid w:val="004319AD"/>
    <w:rsid w:val="00431DDC"/>
    <w:rsid w:val="00431E6C"/>
    <w:rsid w:val="00431EAA"/>
    <w:rsid w:val="004404B2"/>
    <w:rsid w:val="00440977"/>
    <w:rsid w:val="00440EDA"/>
    <w:rsid w:val="004419C5"/>
    <w:rsid w:val="00442FA8"/>
    <w:rsid w:val="004440F9"/>
    <w:rsid w:val="00444DCC"/>
    <w:rsid w:val="0044650C"/>
    <w:rsid w:val="004471A4"/>
    <w:rsid w:val="004471B7"/>
    <w:rsid w:val="004472D5"/>
    <w:rsid w:val="004520CB"/>
    <w:rsid w:val="0045301F"/>
    <w:rsid w:val="0045375D"/>
    <w:rsid w:val="00453889"/>
    <w:rsid w:val="00453B2D"/>
    <w:rsid w:val="00453E3E"/>
    <w:rsid w:val="004553E6"/>
    <w:rsid w:val="0045597F"/>
    <w:rsid w:val="00455F70"/>
    <w:rsid w:val="004571F6"/>
    <w:rsid w:val="00457D9D"/>
    <w:rsid w:val="00460FD9"/>
    <w:rsid w:val="00461C0F"/>
    <w:rsid w:val="00462098"/>
    <w:rsid w:val="00464427"/>
    <w:rsid w:val="004656B8"/>
    <w:rsid w:val="00465C1C"/>
    <w:rsid w:val="00467AB4"/>
    <w:rsid w:val="004719AD"/>
    <w:rsid w:val="00472154"/>
    <w:rsid w:val="0047227B"/>
    <w:rsid w:val="00473139"/>
    <w:rsid w:val="00474722"/>
    <w:rsid w:val="004748EF"/>
    <w:rsid w:val="00475225"/>
    <w:rsid w:val="00475958"/>
    <w:rsid w:val="004761A3"/>
    <w:rsid w:val="00476C04"/>
    <w:rsid w:val="004823FA"/>
    <w:rsid w:val="00484031"/>
    <w:rsid w:val="00485376"/>
    <w:rsid w:val="00487F12"/>
    <w:rsid w:val="00492413"/>
    <w:rsid w:val="004944A9"/>
    <w:rsid w:val="00494D98"/>
    <w:rsid w:val="004955F6"/>
    <w:rsid w:val="00495703"/>
    <w:rsid w:val="0049780C"/>
    <w:rsid w:val="004A0056"/>
    <w:rsid w:val="004A01C9"/>
    <w:rsid w:val="004A05E2"/>
    <w:rsid w:val="004A2B72"/>
    <w:rsid w:val="004A3984"/>
    <w:rsid w:val="004A3E3D"/>
    <w:rsid w:val="004A646E"/>
    <w:rsid w:val="004A66FC"/>
    <w:rsid w:val="004A74F5"/>
    <w:rsid w:val="004A7D15"/>
    <w:rsid w:val="004B0015"/>
    <w:rsid w:val="004B09DA"/>
    <w:rsid w:val="004B1062"/>
    <w:rsid w:val="004B1FA2"/>
    <w:rsid w:val="004B2A31"/>
    <w:rsid w:val="004B314D"/>
    <w:rsid w:val="004B354C"/>
    <w:rsid w:val="004B3838"/>
    <w:rsid w:val="004B4142"/>
    <w:rsid w:val="004B689C"/>
    <w:rsid w:val="004C00B0"/>
    <w:rsid w:val="004C0B7C"/>
    <w:rsid w:val="004C0CAF"/>
    <w:rsid w:val="004C31DE"/>
    <w:rsid w:val="004C48D4"/>
    <w:rsid w:val="004D1486"/>
    <w:rsid w:val="004D1D4B"/>
    <w:rsid w:val="004D1DFE"/>
    <w:rsid w:val="004D216E"/>
    <w:rsid w:val="004D2C53"/>
    <w:rsid w:val="004D6B55"/>
    <w:rsid w:val="004D6D98"/>
    <w:rsid w:val="004D79CC"/>
    <w:rsid w:val="004E1231"/>
    <w:rsid w:val="004E34FD"/>
    <w:rsid w:val="004E4CA2"/>
    <w:rsid w:val="004E52B1"/>
    <w:rsid w:val="004F26A6"/>
    <w:rsid w:val="004F480A"/>
    <w:rsid w:val="005043FE"/>
    <w:rsid w:val="0050735A"/>
    <w:rsid w:val="00507368"/>
    <w:rsid w:val="0051038E"/>
    <w:rsid w:val="00512533"/>
    <w:rsid w:val="00512ABE"/>
    <w:rsid w:val="00512EC2"/>
    <w:rsid w:val="00514519"/>
    <w:rsid w:val="00520A8C"/>
    <w:rsid w:val="00521F2C"/>
    <w:rsid w:val="005234A0"/>
    <w:rsid w:val="005245D5"/>
    <w:rsid w:val="0052507E"/>
    <w:rsid w:val="00526198"/>
    <w:rsid w:val="00531E3B"/>
    <w:rsid w:val="00534548"/>
    <w:rsid w:val="00535168"/>
    <w:rsid w:val="0053596A"/>
    <w:rsid w:val="00535FD6"/>
    <w:rsid w:val="00542B4B"/>
    <w:rsid w:val="00545658"/>
    <w:rsid w:val="0054735D"/>
    <w:rsid w:val="00550DDA"/>
    <w:rsid w:val="00550DEE"/>
    <w:rsid w:val="005516FC"/>
    <w:rsid w:val="00551A77"/>
    <w:rsid w:val="005523E4"/>
    <w:rsid w:val="00554233"/>
    <w:rsid w:val="00554CE1"/>
    <w:rsid w:val="00555F15"/>
    <w:rsid w:val="00556501"/>
    <w:rsid w:val="00556B7B"/>
    <w:rsid w:val="0056181F"/>
    <w:rsid w:val="005623CB"/>
    <w:rsid w:val="00562D04"/>
    <w:rsid w:val="0056388E"/>
    <w:rsid w:val="0056595B"/>
    <w:rsid w:val="00565AC6"/>
    <w:rsid w:val="00567205"/>
    <w:rsid w:val="005701DA"/>
    <w:rsid w:val="00570DE3"/>
    <w:rsid w:val="00571A0C"/>
    <w:rsid w:val="0057241E"/>
    <w:rsid w:val="00574977"/>
    <w:rsid w:val="005768C3"/>
    <w:rsid w:val="00576BA9"/>
    <w:rsid w:val="00577513"/>
    <w:rsid w:val="00577DD4"/>
    <w:rsid w:val="005809E0"/>
    <w:rsid w:val="00582D7A"/>
    <w:rsid w:val="005835D5"/>
    <w:rsid w:val="00583FA1"/>
    <w:rsid w:val="0058680B"/>
    <w:rsid w:val="005907D3"/>
    <w:rsid w:val="00591B4E"/>
    <w:rsid w:val="00592009"/>
    <w:rsid w:val="005928ED"/>
    <w:rsid w:val="00592D9D"/>
    <w:rsid w:val="0059407C"/>
    <w:rsid w:val="00595FA6"/>
    <w:rsid w:val="00596FFE"/>
    <w:rsid w:val="005A1BD4"/>
    <w:rsid w:val="005A1DCB"/>
    <w:rsid w:val="005A2578"/>
    <w:rsid w:val="005A2C94"/>
    <w:rsid w:val="005A2DE3"/>
    <w:rsid w:val="005A3772"/>
    <w:rsid w:val="005A5EBD"/>
    <w:rsid w:val="005B21A1"/>
    <w:rsid w:val="005B2D39"/>
    <w:rsid w:val="005B3789"/>
    <w:rsid w:val="005B493D"/>
    <w:rsid w:val="005B4C55"/>
    <w:rsid w:val="005B5323"/>
    <w:rsid w:val="005B6F73"/>
    <w:rsid w:val="005B7D9E"/>
    <w:rsid w:val="005C0209"/>
    <w:rsid w:val="005C1554"/>
    <w:rsid w:val="005C2131"/>
    <w:rsid w:val="005C2ADC"/>
    <w:rsid w:val="005C47DD"/>
    <w:rsid w:val="005C5D79"/>
    <w:rsid w:val="005C679A"/>
    <w:rsid w:val="005C6EF7"/>
    <w:rsid w:val="005C7645"/>
    <w:rsid w:val="005C77B5"/>
    <w:rsid w:val="005D180B"/>
    <w:rsid w:val="005D280D"/>
    <w:rsid w:val="005D3B4A"/>
    <w:rsid w:val="005D48E0"/>
    <w:rsid w:val="005D5FEB"/>
    <w:rsid w:val="005D72EA"/>
    <w:rsid w:val="005E01F5"/>
    <w:rsid w:val="005E30AF"/>
    <w:rsid w:val="005E3A08"/>
    <w:rsid w:val="005E4192"/>
    <w:rsid w:val="005E472C"/>
    <w:rsid w:val="005E500F"/>
    <w:rsid w:val="005E5ADA"/>
    <w:rsid w:val="005E7F1A"/>
    <w:rsid w:val="005F0722"/>
    <w:rsid w:val="005F0FC2"/>
    <w:rsid w:val="005F281A"/>
    <w:rsid w:val="005F4134"/>
    <w:rsid w:val="005F43B5"/>
    <w:rsid w:val="005F7281"/>
    <w:rsid w:val="005F75B1"/>
    <w:rsid w:val="006048D6"/>
    <w:rsid w:val="006109BA"/>
    <w:rsid w:val="00610BB9"/>
    <w:rsid w:val="006110D4"/>
    <w:rsid w:val="00614388"/>
    <w:rsid w:val="0061479B"/>
    <w:rsid w:val="0061583E"/>
    <w:rsid w:val="00617724"/>
    <w:rsid w:val="00620E6C"/>
    <w:rsid w:val="00620EAB"/>
    <w:rsid w:val="006224B7"/>
    <w:rsid w:val="00625B38"/>
    <w:rsid w:val="00625D5A"/>
    <w:rsid w:val="006277AA"/>
    <w:rsid w:val="00630D06"/>
    <w:rsid w:val="006324B8"/>
    <w:rsid w:val="0063382A"/>
    <w:rsid w:val="00633903"/>
    <w:rsid w:val="00635F25"/>
    <w:rsid w:val="00636B45"/>
    <w:rsid w:val="006378C7"/>
    <w:rsid w:val="006405F0"/>
    <w:rsid w:val="0064314D"/>
    <w:rsid w:val="00645A3D"/>
    <w:rsid w:val="00646E3F"/>
    <w:rsid w:val="00652B10"/>
    <w:rsid w:val="00653384"/>
    <w:rsid w:val="0065470F"/>
    <w:rsid w:val="0065504C"/>
    <w:rsid w:val="006562D9"/>
    <w:rsid w:val="00657778"/>
    <w:rsid w:val="00657AEE"/>
    <w:rsid w:val="0066233C"/>
    <w:rsid w:val="006626ED"/>
    <w:rsid w:val="00662B06"/>
    <w:rsid w:val="006651B5"/>
    <w:rsid w:val="00666D3C"/>
    <w:rsid w:val="00666FAA"/>
    <w:rsid w:val="00673269"/>
    <w:rsid w:val="006738F4"/>
    <w:rsid w:val="00675148"/>
    <w:rsid w:val="00675B41"/>
    <w:rsid w:val="00676578"/>
    <w:rsid w:val="00676647"/>
    <w:rsid w:val="006773C1"/>
    <w:rsid w:val="00677562"/>
    <w:rsid w:val="0068042D"/>
    <w:rsid w:val="00681403"/>
    <w:rsid w:val="00681525"/>
    <w:rsid w:val="006820DF"/>
    <w:rsid w:val="0068360D"/>
    <w:rsid w:val="0068412F"/>
    <w:rsid w:val="00684215"/>
    <w:rsid w:val="00684F82"/>
    <w:rsid w:val="00685263"/>
    <w:rsid w:val="0068589C"/>
    <w:rsid w:val="00692A0F"/>
    <w:rsid w:val="00693154"/>
    <w:rsid w:val="0069325C"/>
    <w:rsid w:val="00694054"/>
    <w:rsid w:val="006948D7"/>
    <w:rsid w:val="006949C1"/>
    <w:rsid w:val="006953FD"/>
    <w:rsid w:val="006965BE"/>
    <w:rsid w:val="00696EA3"/>
    <w:rsid w:val="006A4F89"/>
    <w:rsid w:val="006A668C"/>
    <w:rsid w:val="006B0CE2"/>
    <w:rsid w:val="006B550B"/>
    <w:rsid w:val="006B5971"/>
    <w:rsid w:val="006B6DF3"/>
    <w:rsid w:val="006C00BC"/>
    <w:rsid w:val="006C1912"/>
    <w:rsid w:val="006C1E09"/>
    <w:rsid w:val="006C2D16"/>
    <w:rsid w:val="006C313F"/>
    <w:rsid w:val="006C3DE7"/>
    <w:rsid w:val="006C405E"/>
    <w:rsid w:val="006C6320"/>
    <w:rsid w:val="006C6B44"/>
    <w:rsid w:val="006C7A59"/>
    <w:rsid w:val="006C7DA6"/>
    <w:rsid w:val="006C7F93"/>
    <w:rsid w:val="006D0E3E"/>
    <w:rsid w:val="006D133B"/>
    <w:rsid w:val="006D1D81"/>
    <w:rsid w:val="006D208F"/>
    <w:rsid w:val="006D244C"/>
    <w:rsid w:val="006D410C"/>
    <w:rsid w:val="006D4E5D"/>
    <w:rsid w:val="006D7817"/>
    <w:rsid w:val="006E07D8"/>
    <w:rsid w:val="006E1A48"/>
    <w:rsid w:val="006E2204"/>
    <w:rsid w:val="006E22C3"/>
    <w:rsid w:val="006E44E3"/>
    <w:rsid w:val="006E5115"/>
    <w:rsid w:val="006E529E"/>
    <w:rsid w:val="006E6791"/>
    <w:rsid w:val="006F049A"/>
    <w:rsid w:val="006F080C"/>
    <w:rsid w:val="006F0D8C"/>
    <w:rsid w:val="006F44EF"/>
    <w:rsid w:val="006F4667"/>
    <w:rsid w:val="006F4A97"/>
    <w:rsid w:val="006F6064"/>
    <w:rsid w:val="006F61BE"/>
    <w:rsid w:val="006F64EF"/>
    <w:rsid w:val="006F6852"/>
    <w:rsid w:val="006F6E24"/>
    <w:rsid w:val="0070039A"/>
    <w:rsid w:val="00700687"/>
    <w:rsid w:val="00703EEE"/>
    <w:rsid w:val="0070460B"/>
    <w:rsid w:val="0071165A"/>
    <w:rsid w:val="00712DE1"/>
    <w:rsid w:val="00712E86"/>
    <w:rsid w:val="00714F4D"/>
    <w:rsid w:val="00715A24"/>
    <w:rsid w:val="00715D4A"/>
    <w:rsid w:val="00715EFE"/>
    <w:rsid w:val="0071637C"/>
    <w:rsid w:val="00716BB7"/>
    <w:rsid w:val="00716CA4"/>
    <w:rsid w:val="00716CAD"/>
    <w:rsid w:val="0071702C"/>
    <w:rsid w:val="007175F4"/>
    <w:rsid w:val="0072077F"/>
    <w:rsid w:val="00720D71"/>
    <w:rsid w:val="00721417"/>
    <w:rsid w:val="007217C7"/>
    <w:rsid w:val="007229CB"/>
    <w:rsid w:val="007235C0"/>
    <w:rsid w:val="007235ED"/>
    <w:rsid w:val="0073073A"/>
    <w:rsid w:val="00731913"/>
    <w:rsid w:val="007335ED"/>
    <w:rsid w:val="0073370B"/>
    <w:rsid w:val="007402B3"/>
    <w:rsid w:val="00740986"/>
    <w:rsid w:val="0074148C"/>
    <w:rsid w:val="00741B2B"/>
    <w:rsid w:val="00742732"/>
    <w:rsid w:val="00744846"/>
    <w:rsid w:val="00747955"/>
    <w:rsid w:val="00750B2C"/>
    <w:rsid w:val="00751054"/>
    <w:rsid w:val="007536A1"/>
    <w:rsid w:val="0075391B"/>
    <w:rsid w:val="00753BF8"/>
    <w:rsid w:val="00753E47"/>
    <w:rsid w:val="007547AE"/>
    <w:rsid w:val="00757BEA"/>
    <w:rsid w:val="007619D4"/>
    <w:rsid w:val="00765C69"/>
    <w:rsid w:val="00766196"/>
    <w:rsid w:val="00767B23"/>
    <w:rsid w:val="00767CB4"/>
    <w:rsid w:val="00770680"/>
    <w:rsid w:val="007723D9"/>
    <w:rsid w:val="00772B3F"/>
    <w:rsid w:val="00772B75"/>
    <w:rsid w:val="00772EE9"/>
    <w:rsid w:val="007733B9"/>
    <w:rsid w:val="00773EE4"/>
    <w:rsid w:val="00774999"/>
    <w:rsid w:val="00775C2E"/>
    <w:rsid w:val="0077602F"/>
    <w:rsid w:val="00776BA7"/>
    <w:rsid w:val="00777A02"/>
    <w:rsid w:val="00782B20"/>
    <w:rsid w:val="00782C11"/>
    <w:rsid w:val="007831A1"/>
    <w:rsid w:val="00784A50"/>
    <w:rsid w:val="00784BE9"/>
    <w:rsid w:val="0078512C"/>
    <w:rsid w:val="0079121F"/>
    <w:rsid w:val="00795FE8"/>
    <w:rsid w:val="007965B6"/>
    <w:rsid w:val="00797CE7"/>
    <w:rsid w:val="007A0DC1"/>
    <w:rsid w:val="007A602E"/>
    <w:rsid w:val="007A7354"/>
    <w:rsid w:val="007B1B2E"/>
    <w:rsid w:val="007B3903"/>
    <w:rsid w:val="007B44C1"/>
    <w:rsid w:val="007B54F3"/>
    <w:rsid w:val="007B6CDF"/>
    <w:rsid w:val="007B7B99"/>
    <w:rsid w:val="007C0C7A"/>
    <w:rsid w:val="007C1469"/>
    <w:rsid w:val="007C1B45"/>
    <w:rsid w:val="007C3F24"/>
    <w:rsid w:val="007C4AC3"/>
    <w:rsid w:val="007C6668"/>
    <w:rsid w:val="007C774A"/>
    <w:rsid w:val="007D00DA"/>
    <w:rsid w:val="007D3BD6"/>
    <w:rsid w:val="007D3E54"/>
    <w:rsid w:val="007D44AD"/>
    <w:rsid w:val="007D6D0F"/>
    <w:rsid w:val="007D6F32"/>
    <w:rsid w:val="007D75D3"/>
    <w:rsid w:val="007D76E7"/>
    <w:rsid w:val="007E0706"/>
    <w:rsid w:val="007E1068"/>
    <w:rsid w:val="007E2234"/>
    <w:rsid w:val="007E2B20"/>
    <w:rsid w:val="007E3D2E"/>
    <w:rsid w:val="007E3E73"/>
    <w:rsid w:val="007E52E6"/>
    <w:rsid w:val="007E5B6F"/>
    <w:rsid w:val="007E5BAB"/>
    <w:rsid w:val="007E61A6"/>
    <w:rsid w:val="007E61BA"/>
    <w:rsid w:val="007E6381"/>
    <w:rsid w:val="007F02D4"/>
    <w:rsid w:val="007F0D82"/>
    <w:rsid w:val="007F16AC"/>
    <w:rsid w:val="007F31D9"/>
    <w:rsid w:val="007F3618"/>
    <w:rsid w:val="007F4A4A"/>
    <w:rsid w:val="007F5F9A"/>
    <w:rsid w:val="007F6B10"/>
    <w:rsid w:val="00802780"/>
    <w:rsid w:val="008037B7"/>
    <w:rsid w:val="00806481"/>
    <w:rsid w:val="00807C5F"/>
    <w:rsid w:val="00811136"/>
    <w:rsid w:val="008113B8"/>
    <w:rsid w:val="008119B2"/>
    <w:rsid w:val="00811E08"/>
    <w:rsid w:val="0081302E"/>
    <w:rsid w:val="00813857"/>
    <w:rsid w:val="00813C17"/>
    <w:rsid w:val="00813EC7"/>
    <w:rsid w:val="008144CE"/>
    <w:rsid w:val="00814C38"/>
    <w:rsid w:val="00815ABD"/>
    <w:rsid w:val="008164EC"/>
    <w:rsid w:val="00817C7C"/>
    <w:rsid w:val="0082233D"/>
    <w:rsid w:val="0082396A"/>
    <w:rsid w:val="00823E1F"/>
    <w:rsid w:val="00824E13"/>
    <w:rsid w:val="0082597C"/>
    <w:rsid w:val="00825ABE"/>
    <w:rsid w:val="00827AA2"/>
    <w:rsid w:val="00830683"/>
    <w:rsid w:val="00831BB3"/>
    <w:rsid w:val="00833D22"/>
    <w:rsid w:val="00833EDB"/>
    <w:rsid w:val="0083438C"/>
    <w:rsid w:val="008348AA"/>
    <w:rsid w:val="00835209"/>
    <w:rsid w:val="0083688B"/>
    <w:rsid w:val="00840D58"/>
    <w:rsid w:val="00842159"/>
    <w:rsid w:val="008421DF"/>
    <w:rsid w:val="00843608"/>
    <w:rsid w:val="00843947"/>
    <w:rsid w:val="008450EF"/>
    <w:rsid w:val="00845321"/>
    <w:rsid w:val="0084748A"/>
    <w:rsid w:val="00847CAA"/>
    <w:rsid w:val="00850D90"/>
    <w:rsid w:val="008517F1"/>
    <w:rsid w:val="0085200D"/>
    <w:rsid w:val="008569CE"/>
    <w:rsid w:val="00856D53"/>
    <w:rsid w:val="0086021F"/>
    <w:rsid w:val="008605D2"/>
    <w:rsid w:val="00861016"/>
    <w:rsid w:val="008616E6"/>
    <w:rsid w:val="00861C4B"/>
    <w:rsid w:val="008645B8"/>
    <w:rsid w:val="008660A7"/>
    <w:rsid w:val="008660BA"/>
    <w:rsid w:val="00866362"/>
    <w:rsid w:val="00870404"/>
    <w:rsid w:val="0087214D"/>
    <w:rsid w:val="00873864"/>
    <w:rsid w:val="00873D75"/>
    <w:rsid w:val="00873D87"/>
    <w:rsid w:val="00874307"/>
    <w:rsid w:val="008758B5"/>
    <w:rsid w:val="00875C0E"/>
    <w:rsid w:val="008774A1"/>
    <w:rsid w:val="0087791F"/>
    <w:rsid w:val="00880F75"/>
    <w:rsid w:val="008810CA"/>
    <w:rsid w:val="00881A87"/>
    <w:rsid w:val="0088278A"/>
    <w:rsid w:val="00884DB1"/>
    <w:rsid w:val="00885BD3"/>
    <w:rsid w:val="00885FF8"/>
    <w:rsid w:val="00886536"/>
    <w:rsid w:val="00886763"/>
    <w:rsid w:val="008870D7"/>
    <w:rsid w:val="00890522"/>
    <w:rsid w:val="008910D8"/>
    <w:rsid w:val="00892713"/>
    <w:rsid w:val="00893CB0"/>
    <w:rsid w:val="008A045C"/>
    <w:rsid w:val="008A0659"/>
    <w:rsid w:val="008A19A5"/>
    <w:rsid w:val="008A29D4"/>
    <w:rsid w:val="008A2CFD"/>
    <w:rsid w:val="008A3739"/>
    <w:rsid w:val="008A5E39"/>
    <w:rsid w:val="008A70D4"/>
    <w:rsid w:val="008A75CD"/>
    <w:rsid w:val="008B0942"/>
    <w:rsid w:val="008B2B6F"/>
    <w:rsid w:val="008B4141"/>
    <w:rsid w:val="008B49AF"/>
    <w:rsid w:val="008B650C"/>
    <w:rsid w:val="008B6E13"/>
    <w:rsid w:val="008B77CD"/>
    <w:rsid w:val="008C0C7C"/>
    <w:rsid w:val="008C524D"/>
    <w:rsid w:val="008C5ED9"/>
    <w:rsid w:val="008C7623"/>
    <w:rsid w:val="008C766F"/>
    <w:rsid w:val="008D283B"/>
    <w:rsid w:val="008D4E85"/>
    <w:rsid w:val="008D5A99"/>
    <w:rsid w:val="008D7097"/>
    <w:rsid w:val="008E0420"/>
    <w:rsid w:val="008E0470"/>
    <w:rsid w:val="008E0A20"/>
    <w:rsid w:val="008E1443"/>
    <w:rsid w:val="008E28E9"/>
    <w:rsid w:val="008E2F81"/>
    <w:rsid w:val="008E3BC3"/>
    <w:rsid w:val="008E4182"/>
    <w:rsid w:val="008E424B"/>
    <w:rsid w:val="008E4A4C"/>
    <w:rsid w:val="008E512E"/>
    <w:rsid w:val="008F06D2"/>
    <w:rsid w:val="008F1963"/>
    <w:rsid w:val="008F2B58"/>
    <w:rsid w:val="008F3E96"/>
    <w:rsid w:val="008F3FED"/>
    <w:rsid w:val="008F590E"/>
    <w:rsid w:val="008F594D"/>
    <w:rsid w:val="008F5AAA"/>
    <w:rsid w:val="008F6DB2"/>
    <w:rsid w:val="008F74B4"/>
    <w:rsid w:val="00900689"/>
    <w:rsid w:val="0090076E"/>
    <w:rsid w:val="00900C04"/>
    <w:rsid w:val="0090239B"/>
    <w:rsid w:val="009029C4"/>
    <w:rsid w:val="00902E16"/>
    <w:rsid w:val="0090571B"/>
    <w:rsid w:val="00905F32"/>
    <w:rsid w:val="009072DE"/>
    <w:rsid w:val="0091070A"/>
    <w:rsid w:val="0091155F"/>
    <w:rsid w:val="009129B2"/>
    <w:rsid w:val="00913690"/>
    <w:rsid w:val="00914BB0"/>
    <w:rsid w:val="00914C82"/>
    <w:rsid w:val="00920269"/>
    <w:rsid w:val="00922F88"/>
    <w:rsid w:val="00922FD3"/>
    <w:rsid w:val="0092315D"/>
    <w:rsid w:val="00923DED"/>
    <w:rsid w:val="009245AA"/>
    <w:rsid w:val="00926CC2"/>
    <w:rsid w:val="00930587"/>
    <w:rsid w:val="009311A6"/>
    <w:rsid w:val="00932A67"/>
    <w:rsid w:val="0093476C"/>
    <w:rsid w:val="009356F9"/>
    <w:rsid w:val="00936D6C"/>
    <w:rsid w:val="00941448"/>
    <w:rsid w:val="009427AA"/>
    <w:rsid w:val="00943314"/>
    <w:rsid w:val="0094379E"/>
    <w:rsid w:val="00943C59"/>
    <w:rsid w:val="00943ECE"/>
    <w:rsid w:val="00944BC1"/>
    <w:rsid w:val="009477FB"/>
    <w:rsid w:val="0095010A"/>
    <w:rsid w:val="0095088A"/>
    <w:rsid w:val="00950D66"/>
    <w:rsid w:val="0095101D"/>
    <w:rsid w:val="00951B60"/>
    <w:rsid w:val="00952FFE"/>
    <w:rsid w:val="009534F8"/>
    <w:rsid w:val="00953BF2"/>
    <w:rsid w:val="009546B8"/>
    <w:rsid w:val="0095572E"/>
    <w:rsid w:val="00955CDA"/>
    <w:rsid w:val="009561F3"/>
    <w:rsid w:val="00961498"/>
    <w:rsid w:val="00962692"/>
    <w:rsid w:val="00962D0E"/>
    <w:rsid w:val="00967877"/>
    <w:rsid w:val="00967AB3"/>
    <w:rsid w:val="00967C9A"/>
    <w:rsid w:val="00970C93"/>
    <w:rsid w:val="00970E16"/>
    <w:rsid w:val="0097206B"/>
    <w:rsid w:val="00976F10"/>
    <w:rsid w:val="00977C07"/>
    <w:rsid w:val="009829DD"/>
    <w:rsid w:val="00982F84"/>
    <w:rsid w:val="009831D4"/>
    <w:rsid w:val="00984552"/>
    <w:rsid w:val="009864BD"/>
    <w:rsid w:val="009868DF"/>
    <w:rsid w:val="009923B7"/>
    <w:rsid w:val="00993DFE"/>
    <w:rsid w:val="009953B5"/>
    <w:rsid w:val="009960A7"/>
    <w:rsid w:val="00997FEE"/>
    <w:rsid w:val="009A26C1"/>
    <w:rsid w:val="009A3339"/>
    <w:rsid w:val="009A42FF"/>
    <w:rsid w:val="009A4620"/>
    <w:rsid w:val="009A72D3"/>
    <w:rsid w:val="009A7924"/>
    <w:rsid w:val="009B1A28"/>
    <w:rsid w:val="009B1D78"/>
    <w:rsid w:val="009B202A"/>
    <w:rsid w:val="009B4DC2"/>
    <w:rsid w:val="009B6B96"/>
    <w:rsid w:val="009C00FF"/>
    <w:rsid w:val="009C0559"/>
    <w:rsid w:val="009C1289"/>
    <w:rsid w:val="009C16C8"/>
    <w:rsid w:val="009C1779"/>
    <w:rsid w:val="009C7BA4"/>
    <w:rsid w:val="009D0699"/>
    <w:rsid w:val="009D179A"/>
    <w:rsid w:val="009D1CEE"/>
    <w:rsid w:val="009D20B1"/>
    <w:rsid w:val="009D4482"/>
    <w:rsid w:val="009D7F02"/>
    <w:rsid w:val="009E0DD1"/>
    <w:rsid w:val="009E12B8"/>
    <w:rsid w:val="009E1800"/>
    <w:rsid w:val="009E29AF"/>
    <w:rsid w:val="009E2CE5"/>
    <w:rsid w:val="009E3A8A"/>
    <w:rsid w:val="009E61CB"/>
    <w:rsid w:val="009F01FE"/>
    <w:rsid w:val="009F1951"/>
    <w:rsid w:val="009F1F0E"/>
    <w:rsid w:val="009F3E22"/>
    <w:rsid w:val="009F6AEE"/>
    <w:rsid w:val="009F7368"/>
    <w:rsid w:val="00A00928"/>
    <w:rsid w:val="00A046B5"/>
    <w:rsid w:val="00A04C9C"/>
    <w:rsid w:val="00A06DA2"/>
    <w:rsid w:val="00A10085"/>
    <w:rsid w:val="00A1064A"/>
    <w:rsid w:val="00A14162"/>
    <w:rsid w:val="00A153FF"/>
    <w:rsid w:val="00A171A6"/>
    <w:rsid w:val="00A20382"/>
    <w:rsid w:val="00A22EAC"/>
    <w:rsid w:val="00A2464D"/>
    <w:rsid w:val="00A24A85"/>
    <w:rsid w:val="00A24EB0"/>
    <w:rsid w:val="00A25B7D"/>
    <w:rsid w:val="00A278D3"/>
    <w:rsid w:val="00A302CA"/>
    <w:rsid w:val="00A312B6"/>
    <w:rsid w:val="00A33EED"/>
    <w:rsid w:val="00A35026"/>
    <w:rsid w:val="00A350F2"/>
    <w:rsid w:val="00A3575A"/>
    <w:rsid w:val="00A358AE"/>
    <w:rsid w:val="00A364D1"/>
    <w:rsid w:val="00A37395"/>
    <w:rsid w:val="00A40108"/>
    <w:rsid w:val="00A4100D"/>
    <w:rsid w:val="00A42EC4"/>
    <w:rsid w:val="00A43FDF"/>
    <w:rsid w:val="00A44685"/>
    <w:rsid w:val="00A44F85"/>
    <w:rsid w:val="00A46DA8"/>
    <w:rsid w:val="00A505F2"/>
    <w:rsid w:val="00A51308"/>
    <w:rsid w:val="00A5179F"/>
    <w:rsid w:val="00A60B56"/>
    <w:rsid w:val="00A61DFB"/>
    <w:rsid w:val="00A64165"/>
    <w:rsid w:val="00A64790"/>
    <w:rsid w:val="00A66F3D"/>
    <w:rsid w:val="00A70CFB"/>
    <w:rsid w:val="00A72898"/>
    <w:rsid w:val="00A74A06"/>
    <w:rsid w:val="00A76D35"/>
    <w:rsid w:val="00A778F5"/>
    <w:rsid w:val="00A8169E"/>
    <w:rsid w:val="00A840F1"/>
    <w:rsid w:val="00A86915"/>
    <w:rsid w:val="00A92052"/>
    <w:rsid w:val="00A9257A"/>
    <w:rsid w:val="00A92808"/>
    <w:rsid w:val="00A92981"/>
    <w:rsid w:val="00A92B1C"/>
    <w:rsid w:val="00A95590"/>
    <w:rsid w:val="00A97CD3"/>
    <w:rsid w:val="00AA1EF5"/>
    <w:rsid w:val="00AA46ED"/>
    <w:rsid w:val="00AA55F3"/>
    <w:rsid w:val="00AA76F9"/>
    <w:rsid w:val="00AA7896"/>
    <w:rsid w:val="00AA7DF0"/>
    <w:rsid w:val="00AB0423"/>
    <w:rsid w:val="00AB1FF3"/>
    <w:rsid w:val="00AB237C"/>
    <w:rsid w:val="00AB2931"/>
    <w:rsid w:val="00AB2E3F"/>
    <w:rsid w:val="00AB4FEE"/>
    <w:rsid w:val="00AB5AFD"/>
    <w:rsid w:val="00AC092A"/>
    <w:rsid w:val="00AC17F0"/>
    <w:rsid w:val="00AC185C"/>
    <w:rsid w:val="00AC1B1D"/>
    <w:rsid w:val="00AC334E"/>
    <w:rsid w:val="00AC347F"/>
    <w:rsid w:val="00AC46D1"/>
    <w:rsid w:val="00AC4938"/>
    <w:rsid w:val="00AC51C9"/>
    <w:rsid w:val="00AC553E"/>
    <w:rsid w:val="00AC5CFA"/>
    <w:rsid w:val="00AC78AC"/>
    <w:rsid w:val="00AC7A58"/>
    <w:rsid w:val="00AC7AB8"/>
    <w:rsid w:val="00AD0281"/>
    <w:rsid w:val="00AD0686"/>
    <w:rsid w:val="00AD1144"/>
    <w:rsid w:val="00AD3AB0"/>
    <w:rsid w:val="00AD5A19"/>
    <w:rsid w:val="00AD6ED1"/>
    <w:rsid w:val="00AE035D"/>
    <w:rsid w:val="00AE2E79"/>
    <w:rsid w:val="00AE36E1"/>
    <w:rsid w:val="00AE759B"/>
    <w:rsid w:val="00AF094D"/>
    <w:rsid w:val="00AF0DCA"/>
    <w:rsid w:val="00AF1B32"/>
    <w:rsid w:val="00AF27ED"/>
    <w:rsid w:val="00AF3E70"/>
    <w:rsid w:val="00AF5E5C"/>
    <w:rsid w:val="00AF7A0D"/>
    <w:rsid w:val="00B01036"/>
    <w:rsid w:val="00B012BA"/>
    <w:rsid w:val="00B01470"/>
    <w:rsid w:val="00B01A59"/>
    <w:rsid w:val="00B03358"/>
    <w:rsid w:val="00B05357"/>
    <w:rsid w:val="00B05C5F"/>
    <w:rsid w:val="00B1096B"/>
    <w:rsid w:val="00B1136D"/>
    <w:rsid w:val="00B123A1"/>
    <w:rsid w:val="00B12A01"/>
    <w:rsid w:val="00B13B81"/>
    <w:rsid w:val="00B157A4"/>
    <w:rsid w:val="00B173F1"/>
    <w:rsid w:val="00B2156D"/>
    <w:rsid w:val="00B2183F"/>
    <w:rsid w:val="00B2193A"/>
    <w:rsid w:val="00B2448A"/>
    <w:rsid w:val="00B24573"/>
    <w:rsid w:val="00B253C0"/>
    <w:rsid w:val="00B25AD7"/>
    <w:rsid w:val="00B27E49"/>
    <w:rsid w:val="00B301A1"/>
    <w:rsid w:val="00B30976"/>
    <w:rsid w:val="00B34D9C"/>
    <w:rsid w:val="00B3570B"/>
    <w:rsid w:val="00B37CF8"/>
    <w:rsid w:val="00B40BDC"/>
    <w:rsid w:val="00B41936"/>
    <w:rsid w:val="00B44D23"/>
    <w:rsid w:val="00B4510D"/>
    <w:rsid w:val="00B520C3"/>
    <w:rsid w:val="00B52825"/>
    <w:rsid w:val="00B52D5C"/>
    <w:rsid w:val="00B52E34"/>
    <w:rsid w:val="00B55CDF"/>
    <w:rsid w:val="00B55FF4"/>
    <w:rsid w:val="00B56811"/>
    <w:rsid w:val="00B56F81"/>
    <w:rsid w:val="00B57540"/>
    <w:rsid w:val="00B57CB9"/>
    <w:rsid w:val="00B62EDC"/>
    <w:rsid w:val="00B63E72"/>
    <w:rsid w:val="00B65C9E"/>
    <w:rsid w:val="00B67FD7"/>
    <w:rsid w:val="00B71120"/>
    <w:rsid w:val="00B73119"/>
    <w:rsid w:val="00B7350E"/>
    <w:rsid w:val="00B73552"/>
    <w:rsid w:val="00B757A1"/>
    <w:rsid w:val="00B77429"/>
    <w:rsid w:val="00B80346"/>
    <w:rsid w:val="00B825DA"/>
    <w:rsid w:val="00B8344D"/>
    <w:rsid w:val="00B83F7C"/>
    <w:rsid w:val="00B857D1"/>
    <w:rsid w:val="00B85B9E"/>
    <w:rsid w:val="00B87A88"/>
    <w:rsid w:val="00B87F0E"/>
    <w:rsid w:val="00B912D0"/>
    <w:rsid w:val="00B9159B"/>
    <w:rsid w:val="00B950CE"/>
    <w:rsid w:val="00B96827"/>
    <w:rsid w:val="00B968DE"/>
    <w:rsid w:val="00B96FE4"/>
    <w:rsid w:val="00B97CBD"/>
    <w:rsid w:val="00BA0587"/>
    <w:rsid w:val="00BA0819"/>
    <w:rsid w:val="00BA3DCA"/>
    <w:rsid w:val="00BA42EB"/>
    <w:rsid w:val="00BA4852"/>
    <w:rsid w:val="00BA4883"/>
    <w:rsid w:val="00BB14FF"/>
    <w:rsid w:val="00BB21EC"/>
    <w:rsid w:val="00BB38DB"/>
    <w:rsid w:val="00BB44D8"/>
    <w:rsid w:val="00BB4B24"/>
    <w:rsid w:val="00BB6783"/>
    <w:rsid w:val="00BC0B0E"/>
    <w:rsid w:val="00BC2C33"/>
    <w:rsid w:val="00BC2C5E"/>
    <w:rsid w:val="00BC5198"/>
    <w:rsid w:val="00BC549C"/>
    <w:rsid w:val="00BC60A6"/>
    <w:rsid w:val="00BC6754"/>
    <w:rsid w:val="00BC6E6D"/>
    <w:rsid w:val="00BC76EE"/>
    <w:rsid w:val="00BC7BD6"/>
    <w:rsid w:val="00BD125E"/>
    <w:rsid w:val="00BD2C6F"/>
    <w:rsid w:val="00BD35C6"/>
    <w:rsid w:val="00BD3A0B"/>
    <w:rsid w:val="00BD3B13"/>
    <w:rsid w:val="00BD569D"/>
    <w:rsid w:val="00BE204E"/>
    <w:rsid w:val="00BE2080"/>
    <w:rsid w:val="00BE31A0"/>
    <w:rsid w:val="00BE3CE2"/>
    <w:rsid w:val="00BE420B"/>
    <w:rsid w:val="00BE49AF"/>
    <w:rsid w:val="00BE5C7A"/>
    <w:rsid w:val="00BE5E93"/>
    <w:rsid w:val="00BE77F9"/>
    <w:rsid w:val="00BE7AC1"/>
    <w:rsid w:val="00BF0596"/>
    <w:rsid w:val="00BF0859"/>
    <w:rsid w:val="00BF2237"/>
    <w:rsid w:val="00BF23E6"/>
    <w:rsid w:val="00BF2B18"/>
    <w:rsid w:val="00BF2C83"/>
    <w:rsid w:val="00BF2EA7"/>
    <w:rsid w:val="00BF40EF"/>
    <w:rsid w:val="00BF4DE3"/>
    <w:rsid w:val="00BF5831"/>
    <w:rsid w:val="00BF6C1D"/>
    <w:rsid w:val="00BF7DDF"/>
    <w:rsid w:val="00C0050A"/>
    <w:rsid w:val="00C005E4"/>
    <w:rsid w:val="00C00ACB"/>
    <w:rsid w:val="00C014EA"/>
    <w:rsid w:val="00C022E2"/>
    <w:rsid w:val="00C03EE1"/>
    <w:rsid w:val="00C04A2C"/>
    <w:rsid w:val="00C075C4"/>
    <w:rsid w:val="00C119A4"/>
    <w:rsid w:val="00C11C6D"/>
    <w:rsid w:val="00C12402"/>
    <w:rsid w:val="00C1241F"/>
    <w:rsid w:val="00C126CA"/>
    <w:rsid w:val="00C13A71"/>
    <w:rsid w:val="00C14632"/>
    <w:rsid w:val="00C154BC"/>
    <w:rsid w:val="00C15998"/>
    <w:rsid w:val="00C15E61"/>
    <w:rsid w:val="00C161CD"/>
    <w:rsid w:val="00C16653"/>
    <w:rsid w:val="00C16F87"/>
    <w:rsid w:val="00C17921"/>
    <w:rsid w:val="00C25E88"/>
    <w:rsid w:val="00C27EB9"/>
    <w:rsid w:val="00C33AB6"/>
    <w:rsid w:val="00C37E9D"/>
    <w:rsid w:val="00C406AB"/>
    <w:rsid w:val="00C41E9E"/>
    <w:rsid w:val="00C42A52"/>
    <w:rsid w:val="00C43173"/>
    <w:rsid w:val="00C43FD0"/>
    <w:rsid w:val="00C46051"/>
    <w:rsid w:val="00C4730C"/>
    <w:rsid w:val="00C4755D"/>
    <w:rsid w:val="00C52DA7"/>
    <w:rsid w:val="00C55B8D"/>
    <w:rsid w:val="00C623A4"/>
    <w:rsid w:val="00C64A6F"/>
    <w:rsid w:val="00C64BD9"/>
    <w:rsid w:val="00C65647"/>
    <w:rsid w:val="00C67223"/>
    <w:rsid w:val="00C70754"/>
    <w:rsid w:val="00C70C33"/>
    <w:rsid w:val="00C71F72"/>
    <w:rsid w:val="00C73AA9"/>
    <w:rsid w:val="00C75031"/>
    <w:rsid w:val="00C75483"/>
    <w:rsid w:val="00C80955"/>
    <w:rsid w:val="00C82527"/>
    <w:rsid w:val="00C846BC"/>
    <w:rsid w:val="00C84AE2"/>
    <w:rsid w:val="00C84CAC"/>
    <w:rsid w:val="00C86770"/>
    <w:rsid w:val="00C86DFD"/>
    <w:rsid w:val="00C90652"/>
    <w:rsid w:val="00C95484"/>
    <w:rsid w:val="00CA0AA2"/>
    <w:rsid w:val="00CA0C1A"/>
    <w:rsid w:val="00CA1CC8"/>
    <w:rsid w:val="00CA3DC4"/>
    <w:rsid w:val="00CA4B1F"/>
    <w:rsid w:val="00CA5BED"/>
    <w:rsid w:val="00CA623F"/>
    <w:rsid w:val="00CA7B51"/>
    <w:rsid w:val="00CB1C71"/>
    <w:rsid w:val="00CB2914"/>
    <w:rsid w:val="00CB2EDC"/>
    <w:rsid w:val="00CB3A45"/>
    <w:rsid w:val="00CB4647"/>
    <w:rsid w:val="00CB69D3"/>
    <w:rsid w:val="00CB79D7"/>
    <w:rsid w:val="00CC02B8"/>
    <w:rsid w:val="00CC1A5A"/>
    <w:rsid w:val="00CC1C2F"/>
    <w:rsid w:val="00CC39FC"/>
    <w:rsid w:val="00CC3E2E"/>
    <w:rsid w:val="00CC4235"/>
    <w:rsid w:val="00CC5783"/>
    <w:rsid w:val="00CC5D7C"/>
    <w:rsid w:val="00CD2389"/>
    <w:rsid w:val="00CD2841"/>
    <w:rsid w:val="00CD2D25"/>
    <w:rsid w:val="00CD2DB9"/>
    <w:rsid w:val="00CD3667"/>
    <w:rsid w:val="00CD43CD"/>
    <w:rsid w:val="00CD50C8"/>
    <w:rsid w:val="00CD6612"/>
    <w:rsid w:val="00CD7101"/>
    <w:rsid w:val="00CE0541"/>
    <w:rsid w:val="00CE1164"/>
    <w:rsid w:val="00CE2744"/>
    <w:rsid w:val="00CE2877"/>
    <w:rsid w:val="00CE3354"/>
    <w:rsid w:val="00CE6F43"/>
    <w:rsid w:val="00CE76D3"/>
    <w:rsid w:val="00CF07FB"/>
    <w:rsid w:val="00CF1385"/>
    <w:rsid w:val="00CF1CC9"/>
    <w:rsid w:val="00CF2B15"/>
    <w:rsid w:val="00CF5052"/>
    <w:rsid w:val="00CF66C4"/>
    <w:rsid w:val="00CF7D14"/>
    <w:rsid w:val="00D03B79"/>
    <w:rsid w:val="00D0430C"/>
    <w:rsid w:val="00D058FA"/>
    <w:rsid w:val="00D12FE9"/>
    <w:rsid w:val="00D13D6E"/>
    <w:rsid w:val="00D1547B"/>
    <w:rsid w:val="00D15F07"/>
    <w:rsid w:val="00D16222"/>
    <w:rsid w:val="00D1665A"/>
    <w:rsid w:val="00D16B19"/>
    <w:rsid w:val="00D177BF"/>
    <w:rsid w:val="00D2097F"/>
    <w:rsid w:val="00D20F66"/>
    <w:rsid w:val="00D22644"/>
    <w:rsid w:val="00D24FA9"/>
    <w:rsid w:val="00D27EA8"/>
    <w:rsid w:val="00D303D6"/>
    <w:rsid w:val="00D30C2C"/>
    <w:rsid w:val="00D31059"/>
    <w:rsid w:val="00D315F0"/>
    <w:rsid w:val="00D31D40"/>
    <w:rsid w:val="00D321AB"/>
    <w:rsid w:val="00D32796"/>
    <w:rsid w:val="00D33623"/>
    <w:rsid w:val="00D337D2"/>
    <w:rsid w:val="00D35AC4"/>
    <w:rsid w:val="00D43678"/>
    <w:rsid w:val="00D46BB2"/>
    <w:rsid w:val="00D50143"/>
    <w:rsid w:val="00D5053A"/>
    <w:rsid w:val="00D50587"/>
    <w:rsid w:val="00D50A24"/>
    <w:rsid w:val="00D50C37"/>
    <w:rsid w:val="00D50ECD"/>
    <w:rsid w:val="00D514DB"/>
    <w:rsid w:val="00D5602C"/>
    <w:rsid w:val="00D56575"/>
    <w:rsid w:val="00D56DD0"/>
    <w:rsid w:val="00D601E8"/>
    <w:rsid w:val="00D64AED"/>
    <w:rsid w:val="00D6509E"/>
    <w:rsid w:val="00D70B34"/>
    <w:rsid w:val="00D722D3"/>
    <w:rsid w:val="00D726F1"/>
    <w:rsid w:val="00D7317D"/>
    <w:rsid w:val="00D74780"/>
    <w:rsid w:val="00D74F44"/>
    <w:rsid w:val="00D754D0"/>
    <w:rsid w:val="00D757CA"/>
    <w:rsid w:val="00D75FF4"/>
    <w:rsid w:val="00D76F2B"/>
    <w:rsid w:val="00D779BE"/>
    <w:rsid w:val="00D77A77"/>
    <w:rsid w:val="00D77F6D"/>
    <w:rsid w:val="00D803EE"/>
    <w:rsid w:val="00D8123E"/>
    <w:rsid w:val="00D82446"/>
    <w:rsid w:val="00D837D6"/>
    <w:rsid w:val="00D83BCF"/>
    <w:rsid w:val="00D85323"/>
    <w:rsid w:val="00D85ECC"/>
    <w:rsid w:val="00D863D6"/>
    <w:rsid w:val="00D8689A"/>
    <w:rsid w:val="00D86C7D"/>
    <w:rsid w:val="00D90037"/>
    <w:rsid w:val="00D90C1B"/>
    <w:rsid w:val="00D927CE"/>
    <w:rsid w:val="00D93182"/>
    <w:rsid w:val="00D946C4"/>
    <w:rsid w:val="00D95454"/>
    <w:rsid w:val="00D95D2E"/>
    <w:rsid w:val="00DA175A"/>
    <w:rsid w:val="00DA2F02"/>
    <w:rsid w:val="00DA5624"/>
    <w:rsid w:val="00DA5CC4"/>
    <w:rsid w:val="00DB077C"/>
    <w:rsid w:val="00DB1DE6"/>
    <w:rsid w:val="00DB1E09"/>
    <w:rsid w:val="00DB32F3"/>
    <w:rsid w:val="00DB3A4D"/>
    <w:rsid w:val="00DB40AE"/>
    <w:rsid w:val="00DB41D1"/>
    <w:rsid w:val="00DB4838"/>
    <w:rsid w:val="00DB4898"/>
    <w:rsid w:val="00DB4C44"/>
    <w:rsid w:val="00DB57BC"/>
    <w:rsid w:val="00DC1078"/>
    <w:rsid w:val="00DC33D6"/>
    <w:rsid w:val="00DC4317"/>
    <w:rsid w:val="00DC4B50"/>
    <w:rsid w:val="00DC59DD"/>
    <w:rsid w:val="00DC6468"/>
    <w:rsid w:val="00DC6ABC"/>
    <w:rsid w:val="00DD00D5"/>
    <w:rsid w:val="00DD03BD"/>
    <w:rsid w:val="00DD146C"/>
    <w:rsid w:val="00DD2822"/>
    <w:rsid w:val="00DD5BFB"/>
    <w:rsid w:val="00DD5E19"/>
    <w:rsid w:val="00DD69A3"/>
    <w:rsid w:val="00DD6B6D"/>
    <w:rsid w:val="00DD7151"/>
    <w:rsid w:val="00DE2CEC"/>
    <w:rsid w:val="00DE2E1D"/>
    <w:rsid w:val="00DE4819"/>
    <w:rsid w:val="00DE5DC4"/>
    <w:rsid w:val="00DE6C74"/>
    <w:rsid w:val="00DE758B"/>
    <w:rsid w:val="00DF0FF2"/>
    <w:rsid w:val="00DF3108"/>
    <w:rsid w:val="00DF4131"/>
    <w:rsid w:val="00DF59A6"/>
    <w:rsid w:val="00DF7708"/>
    <w:rsid w:val="00DF7EEE"/>
    <w:rsid w:val="00E01C8E"/>
    <w:rsid w:val="00E0233C"/>
    <w:rsid w:val="00E0322F"/>
    <w:rsid w:val="00E04997"/>
    <w:rsid w:val="00E05B4E"/>
    <w:rsid w:val="00E05C61"/>
    <w:rsid w:val="00E06374"/>
    <w:rsid w:val="00E07FD9"/>
    <w:rsid w:val="00E1028B"/>
    <w:rsid w:val="00E10561"/>
    <w:rsid w:val="00E11492"/>
    <w:rsid w:val="00E12278"/>
    <w:rsid w:val="00E125BF"/>
    <w:rsid w:val="00E12D9F"/>
    <w:rsid w:val="00E15725"/>
    <w:rsid w:val="00E15AA5"/>
    <w:rsid w:val="00E176D0"/>
    <w:rsid w:val="00E178E1"/>
    <w:rsid w:val="00E20476"/>
    <w:rsid w:val="00E216BD"/>
    <w:rsid w:val="00E2379B"/>
    <w:rsid w:val="00E23A9F"/>
    <w:rsid w:val="00E24C0D"/>
    <w:rsid w:val="00E26D99"/>
    <w:rsid w:val="00E27618"/>
    <w:rsid w:val="00E27843"/>
    <w:rsid w:val="00E278A9"/>
    <w:rsid w:val="00E325D3"/>
    <w:rsid w:val="00E3335C"/>
    <w:rsid w:val="00E35C5E"/>
    <w:rsid w:val="00E369B5"/>
    <w:rsid w:val="00E40E42"/>
    <w:rsid w:val="00E4181D"/>
    <w:rsid w:val="00E42BCF"/>
    <w:rsid w:val="00E445FA"/>
    <w:rsid w:val="00E447B3"/>
    <w:rsid w:val="00E44BC7"/>
    <w:rsid w:val="00E45895"/>
    <w:rsid w:val="00E468E1"/>
    <w:rsid w:val="00E47253"/>
    <w:rsid w:val="00E47549"/>
    <w:rsid w:val="00E512C0"/>
    <w:rsid w:val="00E51335"/>
    <w:rsid w:val="00E517C4"/>
    <w:rsid w:val="00E52098"/>
    <w:rsid w:val="00E52A27"/>
    <w:rsid w:val="00E53374"/>
    <w:rsid w:val="00E53D8E"/>
    <w:rsid w:val="00E54884"/>
    <w:rsid w:val="00E54CD1"/>
    <w:rsid w:val="00E570B6"/>
    <w:rsid w:val="00E6078E"/>
    <w:rsid w:val="00E615FF"/>
    <w:rsid w:val="00E629DA"/>
    <w:rsid w:val="00E66305"/>
    <w:rsid w:val="00E66C02"/>
    <w:rsid w:val="00E673F8"/>
    <w:rsid w:val="00E67643"/>
    <w:rsid w:val="00E679F0"/>
    <w:rsid w:val="00E70092"/>
    <w:rsid w:val="00E7288F"/>
    <w:rsid w:val="00E73229"/>
    <w:rsid w:val="00E76577"/>
    <w:rsid w:val="00E81F8F"/>
    <w:rsid w:val="00E83A1E"/>
    <w:rsid w:val="00E83E42"/>
    <w:rsid w:val="00E92929"/>
    <w:rsid w:val="00E941B9"/>
    <w:rsid w:val="00E95A48"/>
    <w:rsid w:val="00E962D6"/>
    <w:rsid w:val="00E96996"/>
    <w:rsid w:val="00E97DFE"/>
    <w:rsid w:val="00EA1989"/>
    <w:rsid w:val="00EA2B1F"/>
    <w:rsid w:val="00EA33DA"/>
    <w:rsid w:val="00EA5B91"/>
    <w:rsid w:val="00EA6ECD"/>
    <w:rsid w:val="00EA707F"/>
    <w:rsid w:val="00EB41D3"/>
    <w:rsid w:val="00EB677A"/>
    <w:rsid w:val="00EB6A14"/>
    <w:rsid w:val="00EC0DD5"/>
    <w:rsid w:val="00EC360B"/>
    <w:rsid w:val="00EC53C2"/>
    <w:rsid w:val="00EC5EB2"/>
    <w:rsid w:val="00ED09BD"/>
    <w:rsid w:val="00ED09D0"/>
    <w:rsid w:val="00ED43D7"/>
    <w:rsid w:val="00ED45AC"/>
    <w:rsid w:val="00ED4EF8"/>
    <w:rsid w:val="00ED5765"/>
    <w:rsid w:val="00ED5B3C"/>
    <w:rsid w:val="00ED689B"/>
    <w:rsid w:val="00EE1E65"/>
    <w:rsid w:val="00EE27E6"/>
    <w:rsid w:val="00EE380C"/>
    <w:rsid w:val="00EE3B44"/>
    <w:rsid w:val="00EE4F34"/>
    <w:rsid w:val="00EE4F4A"/>
    <w:rsid w:val="00EE67BF"/>
    <w:rsid w:val="00EE71C3"/>
    <w:rsid w:val="00EF0B4B"/>
    <w:rsid w:val="00EF0C7F"/>
    <w:rsid w:val="00EF155D"/>
    <w:rsid w:val="00EF2758"/>
    <w:rsid w:val="00EF2D09"/>
    <w:rsid w:val="00EF3729"/>
    <w:rsid w:val="00EF5107"/>
    <w:rsid w:val="00EF63EE"/>
    <w:rsid w:val="00EF6BB5"/>
    <w:rsid w:val="00F00546"/>
    <w:rsid w:val="00F006C9"/>
    <w:rsid w:val="00F0178B"/>
    <w:rsid w:val="00F02F2A"/>
    <w:rsid w:val="00F06396"/>
    <w:rsid w:val="00F06C16"/>
    <w:rsid w:val="00F072FD"/>
    <w:rsid w:val="00F10014"/>
    <w:rsid w:val="00F12953"/>
    <w:rsid w:val="00F151FC"/>
    <w:rsid w:val="00F15D2D"/>
    <w:rsid w:val="00F17F94"/>
    <w:rsid w:val="00F20036"/>
    <w:rsid w:val="00F209AC"/>
    <w:rsid w:val="00F24C0C"/>
    <w:rsid w:val="00F24F71"/>
    <w:rsid w:val="00F253C7"/>
    <w:rsid w:val="00F26D75"/>
    <w:rsid w:val="00F2767C"/>
    <w:rsid w:val="00F30731"/>
    <w:rsid w:val="00F31062"/>
    <w:rsid w:val="00F349C9"/>
    <w:rsid w:val="00F424AC"/>
    <w:rsid w:val="00F445B6"/>
    <w:rsid w:val="00F470C8"/>
    <w:rsid w:val="00F47E5B"/>
    <w:rsid w:val="00F50458"/>
    <w:rsid w:val="00F508A8"/>
    <w:rsid w:val="00F52270"/>
    <w:rsid w:val="00F52FA7"/>
    <w:rsid w:val="00F537C0"/>
    <w:rsid w:val="00F57697"/>
    <w:rsid w:val="00F57CF6"/>
    <w:rsid w:val="00F622ED"/>
    <w:rsid w:val="00F62E8F"/>
    <w:rsid w:val="00F63161"/>
    <w:rsid w:val="00F63908"/>
    <w:rsid w:val="00F65234"/>
    <w:rsid w:val="00F66D8A"/>
    <w:rsid w:val="00F7020D"/>
    <w:rsid w:val="00F70326"/>
    <w:rsid w:val="00F70EDB"/>
    <w:rsid w:val="00F7174D"/>
    <w:rsid w:val="00F72F74"/>
    <w:rsid w:val="00F75A6E"/>
    <w:rsid w:val="00F77945"/>
    <w:rsid w:val="00F83660"/>
    <w:rsid w:val="00F83DFA"/>
    <w:rsid w:val="00F8575D"/>
    <w:rsid w:val="00F859BC"/>
    <w:rsid w:val="00F85DD1"/>
    <w:rsid w:val="00F86F19"/>
    <w:rsid w:val="00F87F80"/>
    <w:rsid w:val="00F90175"/>
    <w:rsid w:val="00F90C06"/>
    <w:rsid w:val="00F919CA"/>
    <w:rsid w:val="00F91C40"/>
    <w:rsid w:val="00F93104"/>
    <w:rsid w:val="00F938E5"/>
    <w:rsid w:val="00F94BC0"/>
    <w:rsid w:val="00F94EC1"/>
    <w:rsid w:val="00F9511F"/>
    <w:rsid w:val="00F964D0"/>
    <w:rsid w:val="00F965D1"/>
    <w:rsid w:val="00F96AE4"/>
    <w:rsid w:val="00F96C23"/>
    <w:rsid w:val="00FA0B64"/>
    <w:rsid w:val="00FA0DEF"/>
    <w:rsid w:val="00FA1E32"/>
    <w:rsid w:val="00FA216C"/>
    <w:rsid w:val="00FA25D7"/>
    <w:rsid w:val="00FA5871"/>
    <w:rsid w:val="00FB0BA7"/>
    <w:rsid w:val="00FB18E3"/>
    <w:rsid w:val="00FB223D"/>
    <w:rsid w:val="00FB3C30"/>
    <w:rsid w:val="00FB42D9"/>
    <w:rsid w:val="00FB4EA5"/>
    <w:rsid w:val="00FB5944"/>
    <w:rsid w:val="00FB5DFF"/>
    <w:rsid w:val="00FB7FB9"/>
    <w:rsid w:val="00FC00FE"/>
    <w:rsid w:val="00FC033B"/>
    <w:rsid w:val="00FC0F4C"/>
    <w:rsid w:val="00FC16D0"/>
    <w:rsid w:val="00FC22A5"/>
    <w:rsid w:val="00FC3B3B"/>
    <w:rsid w:val="00FC3E8C"/>
    <w:rsid w:val="00FC5BA0"/>
    <w:rsid w:val="00FC67B9"/>
    <w:rsid w:val="00FD1739"/>
    <w:rsid w:val="00FD3305"/>
    <w:rsid w:val="00FD60C3"/>
    <w:rsid w:val="00FD7D78"/>
    <w:rsid w:val="00FE053D"/>
    <w:rsid w:val="00FE067E"/>
    <w:rsid w:val="00FE4B6F"/>
    <w:rsid w:val="00FE750E"/>
    <w:rsid w:val="00FF0737"/>
    <w:rsid w:val="00FF15CB"/>
    <w:rsid w:val="00FF1FF7"/>
    <w:rsid w:val="00FF5A52"/>
    <w:rsid w:val="00FF5E22"/>
    <w:rsid w:val="00FF6DF3"/>
    <w:rsid w:val="09F33204"/>
    <w:rsid w:val="17BF0E65"/>
    <w:rsid w:val="2AFD0460"/>
    <w:rsid w:val="2F278A2F"/>
    <w:rsid w:val="324F46F1"/>
    <w:rsid w:val="3382FA52"/>
    <w:rsid w:val="42F7498D"/>
    <w:rsid w:val="5F5C3CCF"/>
    <w:rsid w:val="7A1A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1EF9346F-DAB4-4BF0-99FB-FD56C443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EF155D"/>
    <w:pPr>
      <w:spacing w:after="0" w:line="240" w:lineRule="auto"/>
    </w:pPr>
  </w:style>
  <w:style w:type="paragraph" w:customStyle="1" w:styleId="pf0">
    <w:name w:val="pf0"/>
    <w:basedOn w:val="Normal"/>
    <w:rsid w:val="00FD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cf01">
    <w:name w:val="cf01"/>
    <w:basedOn w:val="DefaultParagraphFont"/>
    <w:rsid w:val="00FD17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www.racp.edu.au/docs/default-source/trainees/education-policies/recognition-of-prior-learning-policy.pdf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https://www.racp.edu.au/docs/default-source/trainees/education-policies/recognition-of-prior-learning-policy.pdf" TargetMode="External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mailto:Rehab@racp.edu.au" TargetMode="External"/><Relationship Id="rId20" Type="http://schemas.openxmlformats.org/officeDocument/2006/relationships/hyperlink" Target="https://www.racp.edu.au/docs/default-source/trainees/advanced-training/curricula-renewal/wave-3/paediatric-rehabilitation-medicine-curriculum-standards.pdf?sfvrsn=fe71a71a_6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hyperlink" Target="mailto:Rehab@racp.edu.au" TargetMode="External"/><Relationship Id="rId23" Type="http://schemas.openxmlformats.org/officeDocument/2006/relationships/image" Target="media/image4.png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earning.racp.edu.au/pluginfile.php/114617/mod_resource/content/9/202504_Paediatric-rehabilitation-medicine_LTA-programs_v1.4.pdf" TargetMode="External"/><Relationship Id="rId22" Type="http://schemas.openxmlformats.org/officeDocument/2006/relationships/hyperlink" Target="https://elearning.racp.edu.au/pluginfile.php/114617/mod_resource/content/9/202504_Paediatric-rehabilitation-medicine_LTA-programs_v1.4.pdf" TargetMode="External"/><Relationship Id="rId27" Type="http://schemas.openxmlformats.org/officeDocument/2006/relationships/fontTable" Target="fontTable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6E27878701A349238BF54D8CA16D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5479-1007-4AF6-B958-B4FDDE863166}"/>
      </w:docPartPr>
      <w:docPartBody>
        <w:p w:rsidR="00866A7D" w:rsidRDefault="00BA4852" w:rsidP="00BA4852">
          <w:pPr>
            <w:pStyle w:val="6E27878701A349238BF54D8CA16DC2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66799E2D4C6E8E1F9D632251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37BB-C3B1-4E1C-867D-F316B41A16C5}"/>
      </w:docPartPr>
      <w:docPartBody>
        <w:p w:rsidR="00B01036" w:rsidRDefault="00AC46D1">
          <w:pPr>
            <w:pStyle w:val="121266799E2D4C6E8E1F9D63225189A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D1AFB30DA7462EAA2407F080A2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5309-5A3C-4084-AC40-5D577EF6B59E}"/>
      </w:docPartPr>
      <w:docPartBody>
        <w:p w:rsidR="00B01036" w:rsidRDefault="00AC46D1">
          <w:pPr>
            <w:pStyle w:val="9DD1AFB30DA7462EAA2407F080A28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34AC85125FF4113B9595EEC62C7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7073-A796-412E-8215-D09699189C99}"/>
      </w:docPartPr>
      <w:docPartBody>
        <w:p w:rsidR="00B01036" w:rsidRDefault="00AC46D1">
          <w:pPr>
            <w:pStyle w:val="734AC85125FF4113B9595EEC62C705EE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683C697A02514B36BDF3230DD695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5A3D-8C6F-45FE-BEA7-5A547C30D1C6}"/>
      </w:docPartPr>
      <w:docPartBody>
        <w:p w:rsidR="00B01036" w:rsidRDefault="00AC46D1">
          <w:pPr>
            <w:pStyle w:val="683C697A02514B36BDF3230DD6958A3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55DF64F3474BBBBCC57DC7CE1C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6471-E12D-4934-AA8D-D9F1D489D32F}"/>
      </w:docPartPr>
      <w:docPartBody>
        <w:p w:rsidR="00B01036" w:rsidRDefault="00AC46D1">
          <w:pPr>
            <w:pStyle w:val="2A55DF64F3474BBBBCC57DC7CE1CBCA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F737F46DF34279B7BD5B504ACD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7727-FAD0-40A9-8835-7114962A9629}"/>
      </w:docPartPr>
      <w:docPartBody>
        <w:p w:rsidR="00B01036" w:rsidRDefault="00AC46D1">
          <w:pPr>
            <w:pStyle w:val="D6F737F46DF34279B7BD5B504ACD1F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E9FBE3CE4E743A394DC5ED97829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A0F9-CE7A-423F-A2DF-1B70D3CC6C38}"/>
      </w:docPartPr>
      <w:docPartBody>
        <w:p w:rsidR="00B01036" w:rsidRDefault="00AC46D1">
          <w:pPr>
            <w:pStyle w:val="BE9FBE3CE4E743A394DC5ED978293E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9DA344BF4A4ABDEBE707689F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F8B-C23D-4580-9765-214F3715DC03}"/>
      </w:docPartPr>
      <w:docPartBody>
        <w:p w:rsidR="00B01036" w:rsidRDefault="00AC46D1">
          <w:pPr>
            <w:pStyle w:val="35AD9DA344BF4A4ABDEBE707689F7D7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DE44D82FE1481ABE965DEF8D55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767D-2B78-434A-98B7-8C75AC1CD835}"/>
      </w:docPartPr>
      <w:docPartBody>
        <w:p w:rsidR="00B01036" w:rsidRDefault="00AC46D1">
          <w:pPr>
            <w:pStyle w:val="EEDE44D82FE1481ABE965DEF8D55D9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8A3DB249E174BE4B543A8581C4E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E1C2-E35E-439C-906D-02C6BAEEED42}"/>
      </w:docPartPr>
      <w:docPartBody>
        <w:p w:rsidR="00B01036" w:rsidRDefault="00AC46D1">
          <w:pPr>
            <w:pStyle w:val="A8A3DB249E174BE4B543A8581C4E6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AEB2B9ACC2844EC99B615A470161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A013-283D-4F7E-8B79-0CD8A6426D73}"/>
      </w:docPartPr>
      <w:docPartBody>
        <w:p w:rsidR="00B01036" w:rsidRDefault="00AC46D1">
          <w:pPr>
            <w:pStyle w:val="AEB2B9ACC2844EC99B615A470161C4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145B65765B3E45509EB8953E87D0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228D-99EF-46F2-9A00-0EE94DA543AE}"/>
      </w:docPartPr>
      <w:docPartBody>
        <w:p w:rsidR="00B01036" w:rsidRDefault="00AC46D1">
          <w:pPr>
            <w:pStyle w:val="145B65765B3E45509EB8953E87D0B2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D85BE71E28491D87BBACE6D82F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EE9F-FB78-4867-BDE9-65100A993310}"/>
      </w:docPartPr>
      <w:docPartBody>
        <w:p w:rsidR="00B01036" w:rsidRDefault="00AC46D1">
          <w:pPr>
            <w:pStyle w:val="26D85BE71E28491D87BBACE6D82FEA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0EA368CFB74485F997896E7E5B6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9320-EEE1-46F7-AE9D-CE1DC7A6C018}"/>
      </w:docPartPr>
      <w:docPartBody>
        <w:p w:rsidR="00B01036" w:rsidRDefault="00AC46D1">
          <w:pPr>
            <w:pStyle w:val="50EA368CFB74485F997896E7E5B6A2D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29B15F33FF7412BAA2CF840935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A63D-7766-4AB3-BF96-7FED4EC46729}"/>
      </w:docPartPr>
      <w:docPartBody>
        <w:p w:rsidR="00B01036" w:rsidRDefault="00AC46D1">
          <w:pPr>
            <w:pStyle w:val="529B15F33FF7412BAA2CF840935F368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4951F91642A44E190CC3703796B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013E-7474-4DC6-B721-34C04FB4F40B}"/>
      </w:docPartPr>
      <w:docPartBody>
        <w:p w:rsidR="00B01036" w:rsidRDefault="00AC46D1">
          <w:pPr>
            <w:pStyle w:val="14951F91642A44E190CC3703796B0A4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DEB8D517F594CC59E93551BD062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A185-B041-480D-BAEA-7A3CEAEE28B5}"/>
      </w:docPartPr>
      <w:docPartBody>
        <w:p w:rsidR="00B01036" w:rsidRDefault="00AC46D1">
          <w:pPr>
            <w:pStyle w:val="6DEB8D517F594CC59E93551BD06210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99B065577D429E8B9C04CF0FE6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D3F2-3B7E-4AFE-AA61-4C55716DD195}"/>
      </w:docPartPr>
      <w:docPartBody>
        <w:p w:rsidR="00B01036" w:rsidRDefault="00AC46D1">
          <w:pPr>
            <w:pStyle w:val="1299B065577D429E8B9C04CF0FE6CEF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965854A9FAC42B19CC544CA6DAF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A6A7-EC47-4896-BCD5-5CCE8356D2E3}"/>
      </w:docPartPr>
      <w:docPartBody>
        <w:p w:rsidR="00B01036" w:rsidRDefault="00AC46D1">
          <w:pPr>
            <w:pStyle w:val="D965854A9FAC42B19CC544CA6DAF4C2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61E47CEFEA04A26AFCFF9C4031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2761-0452-476C-A2BE-F2B9F84E8CF8}"/>
      </w:docPartPr>
      <w:docPartBody>
        <w:p w:rsidR="00B01036" w:rsidRDefault="00AC46D1">
          <w:pPr>
            <w:pStyle w:val="761E47CEFEA04A26AFCFF9C4031E51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49366D896DF465694CECF7CF3DB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F59F-01E3-4326-9742-97944B839098}"/>
      </w:docPartPr>
      <w:docPartBody>
        <w:p w:rsidR="00B01036" w:rsidRDefault="00AC46D1">
          <w:pPr>
            <w:pStyle w:val="549366D896DF465694CECF7CF3DB789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B4AB2FC1D14F1EB65D9DDD5E42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DAD4-8BE7-46D0-8563-7FD3450906B3}"/>
      </w:docPartPr>
      <w:docPartBody>
        <w:p w:rsidR="00B01036" w:rsidRDefault="00AC46D1">
          <w:pPr>
            <w:pStyle w:val="18B4AB2FC1D14F1EB65D9DDD5E42233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08D198EA824B4D85722C70012C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8B06-78CC-44A4-84E8-8AE4A0ADF631}"/>
      </w:docPartPr>
      <w:docPartBody>
        <w:p w:rsidR="00B01036" w:rsidRDefault="00AC46D1">
          <w:pPr>
            <w:pStyle w:val="2608D198EA824B4D85722C70012CB9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75AFBCF6E45829CBF0A8C5CC8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7331-1516-4D41-9743-E03CB422FAA8}"/>
      </w:docPartPr>
      <w:docPartBody>
        <w:p w:rsidR="00B01036" w:rsidRDefault="00AC46D1">
          <w:pPr>
            <w:pStyle w:val="96E75AFBCF6E45829CBF0A8C5CC84B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64C77D7265460DBD2F42E6DE7E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EDD8-13E9-4640-8E09-808D8FD0056A}"/>
      </w:docPartPr>
      <w:docPartBody>
        <w:p w:rsidR="00B01036" w:rsidRDefault="00AC46D1">
          <w:pPr>
            <w:pStyle w:val="C264C77D7265460DBD2F42E6DE7E31F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C186D61EB94C33B9ACAA4861BA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A41E-2EE8-44D7-A62E-4ED74AAA3EA7}"/>
      </w:docPartPr>
      <w:docPartBody>
        <w:p w:rsidR="00B01036" w:rsidRDefault="00AC46D1">
          <w:pPr>
            <w:pStyle w:val="E1C186D61EB94C33B9ACAA4861BAC3A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9F52F015C84A3090659B808412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CE40-CA04-4243-897D-65BF0A10D02E}"/>
      </w:docPartPr>
      <w:docPartBody>
        <w:p w:rsidR="00B01036" w:rsidRDefault="00AC46D1">
          <w:pPr>
            <w:pStyle w:val="BA9F52F015C84A3090659B8084122D9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56A31F0BD24764BA9BEC52D804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0746-6190-476F-A27F-519F9D8FC43B}"/>
      </w:docPartPr>
      <w:docPartBody>
        <w:p w:rsidR="00B01036" w:rsidRDefault="00AC46D1">
          <w:pPr>
            <w:pStyle w:val="E956A31F0BD24764BA9BEC52D804AA2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1858216156423EB0EBE4F59AE5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3540-67EE-4776-A17E-92BEB0BC8CD6}"/>
      </w:docPartPr>
      <w:docPartBody>
        <w:p w:rsidR="00B01036" w:rsidRDefault="00AC46D1">
          <w:pPr>
            <w:pStyle w:val="261858216156423EB0EBE4F59AE507C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1ED923267864D8D931BAC3FF19D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16C8-2E0A-4E6F-8D9D-AF64B79BF04A}"/>
      </w:docPartPr>
      <w:docPartBody>
        <w:p w:rsidR="00B01036" w:rsidRDefault="00AC46D1">
          <w:pPr>
            <w:pStyle w:val="01ED923267864D8D931BAC3FF19DBCD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871E9112A45473DA6E0E0919024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446C-7E0D-4448-9C7D-1D9DC87294F0}"/>
      </w:docPartPr>
      <w:docPartBody>
        <w:p w:rsidR="00B01036" w:rsidRDefault="00AC46D1">
          <w:pPr>
            <w:pStyle w:val="5871E9112A45473DA6E0E09190242F7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63D09E7F0124FCE8BEAA6340802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EE55-EF5F-4283-AC4D-4C2BD9C59019}"/>
      </w:docPartPr>
      <w:docPartBody>
        <w:p w:rsidR="00B01036" w:rsidRDefault="00AC46D1">
          <w:pPr>
            <w:pStyle w:val="863D09E7F0124FCE8BEAA63408021FF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C481B789B74A10BFEEDAE81256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025B-DAFC-49F2-B1C6-0A071ADA1647}"/>
      </w:docPartPr>
      <w:docPartBody>
        <w:p w:rsidR="00B01036" w:rsidRDefault="00AC46D1">
          <w:pPr>
            <w:pStyle w:val="2AC481B789B74A10BFEEDAE8125634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DDA29AFD7C14C3D93D1B9CFFE64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5AD5-1492-4C0D-B97A-ECF9EF4E0A92}"/>
      </w:docPartPr>
      <w:docPartBody>
        <w:p w:rsidR="00B01036" w:rsidRDefault="00AC46D1">
          <w:pPr>
            <w:pStyle w:val="EDDA29AFD7C14C3D93D1B9CFFE64B80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7365C041845AE908BFE50F035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0A62-C4AC-43B1-9514-59958304B2EB}"/>
      </w:docPartPr>
      <w:docPartBody>
        <w:p w:rsidR="00B01036" w:rsidRDefault="00AC46D1">
          <w:pPr>
            <w:pStyle w:val="BE87365C041845AE908BFE50F0352C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89DD573954357825C102D2C9E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6C51-44F6-4D36-A1FF-9416C86E1CFA}"/>
      </w:docPartPr>
      <w:docPartBody>
        <w:p w:rsidR="00B01036" w:rsidRDefault="00AC46D1">
          <w:pPr>
            <w:pStyle w:val="8B889DD573954357825C102D2C9EDE5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97565F4E640F592A69EB1BB11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1F76-E7D3-44F8-830C-F82FBD8FE25A}"/>
      </w:docPartPr>
      <w:docPartBody>
        <w:p w:rsidR="00B01036" w:rsidRDefault="00AC46D1">
          <w:pPr>
            <w:pStyle w:val="3F597565F4E640F592A69EB1BB11E82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46B0F8E9471B94DFFC1B2D5F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9E87-D333-4868-98D9-CDD22D07F180}"/>
      </w:docPartPr>
      <w:docPartBody>
        <w:p w:rsidR="00B01036" w:rsidRDefault="00AC46D1">
          <w:pPr>
            <w:pStyle w:val="431B46B0F8E9471B94DFFC1B2D5FEC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B1F7E8A694D929E4517EEF801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526D-2504-4257-9215-7EA94C565BCE}"/>
      </w:docPartPr>
      <w:docPartBody>
        <w:p w:rsidR="00B01036" w:rsidRDefault="00AC46D1">
          <w:pPr>
            <w:pStyle w:val="634B1F7E8A694D929E4517EEF801A7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E9CF6F1CA45F6A97044485D10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FD78-F31A-4E28-BE73-6658654A32E2}"/>
      </w:docPartPr>
      <w:docPartBody>
        <w:p w:rsidR="00B01036" w:rsidRDefault="00AC46D1">
          <w:pPr>
            <w:pStyle w:val="22FE9CF6F1CA45F6A97044485D105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5E82656A24C76B6C0BCCEF057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DFAB-B673-458F-8AAF-6D1B2B4EF107}"/>
      </w:docPartPr>
      <w:docPartBody>
        <w:p w:rsidR="00B01036" w:rsidRDefault="00AC46D1">
          <w:pPr>
            <w:pStyle w:val="8475E82656A24C76B6C0BCCEF0573E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D7AE87FCC4F54B075F898BD54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DF93-0722-4D46-8CF4-DDDA3137B5B1}"/>
      </w:docPartPr>
      <w:docPartBody>
        <w:p w:rsidR="00B01036" w:rsidRDefault="00AC46D1">
          <w:pPr>
            <w:pStyle w:val="ED6D7AE87FCC4F54B075F898BD54D26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D2826470C4634836717E5FF6A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5802-8F47-4C1E-934F-AF4386FFD7F2}"/>
      </w:docPartPr>
      <w:docPartBody>
        <w:p w:rsidR="00B01036" w:rsidRDefault="00AC46D1">
          <w:pPr>
            <w:pStyle w:val="993D2826470C4634836717E5FF6A28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082FFB5464122A0FABDD7B8A0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A9F-0C38-49FF-ACB5-13FCF87AF23F}"/>
      </w:docPartPr>
      <w:docPartBody>
        <w:p w:rsidR="00B01036" w:rsidRDefault="00AC46D1">
          <w:pPr>
            <w:pStyle w:val="20E082FFB5464122A0FABDD7B8A03D95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C4B414FC7846CB83F48BFE82BB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F11D-3CB5-455A-A262-B84C7561F2C6}"/>
      </w:docPartPr>
      <w:docPartBody>
        <w:p w:rsidR="00B01036" w:rsidRDefault="00AC46D1">
          <w:pPr>
            <w:pStyle w:val="F0C4B414FC7846CB83F48BFE82BB74B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12CF929F3432FA0F3021A7EA4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9789-6EFA-42F1-B40F-31DF504B1EBD}"/>
      </w:docPartPr>
      <w:docPartBody>
        <w:p w:rsidR="00B01036" w:rsidRDefault="00AC46D1">
          <w:pPr>
            <w:pStyle w:val="33F12CF929F3432FA0F3021A7EA494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4FAB5BC6746F5AA9BFDB8CEA4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8905-75AC-49D9-B2C2-98502EB7D868}"/>
      </w:docPartPr>
      <w:docPartBody>
        <w:p w:rsidR="00B01036" w:rsidRDefault="00AC46D1">
          <w:pPr>
            <w:pStyle w:val="DA54FAB5BC6746F5AA9BFDB8CEA46B60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11DB340526400C8FB6D81E67AC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1296-E534-41A6-BA1A-679DC2EE7159}"/>
      </w:docPartPr>
      <w:docPartBody>
        <w:p w:rsidR="00B01036" w:rsidRDefault="00AC46D1">
          <w:pPr>
            <w:pStyle w:val="0D11DB340526400C8FB6D81E67AC5D9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CD45D3BC43048DE49DFE2907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183A-138C-4AF1-B956-E41DED01D0B1}"/>
      </w:docPartPr>
      <w:docPartBody>
        <w:p w:rsidR="00B01036" w:rsidRDefault="00AC46D1">
          <w:pPr>
            <w:pStyle w:val="6EC2CD45D3BC43048DE49DFE29076B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93473A97F4260B01B876D42AC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D4E5-BEDB-4D6C-9C3B-21BB5BC0B2C0}"/>
      </w:docPartPr>
      <w:docPartBody>
        <w:p w:rsidR="00B01036" w:rsidRDefault="00AC46D1">
          <w:pPr>
            <w:pStyle w:val="8DE93473A97F4260B01B876D42AC1E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0528DD0D345CAA2CA7BCF943F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60DC-2008-4A04-A5E9-A32B31F1A2DE}"/>
      </w:docPartPr>
      <w:docPartBody>
        <w:p w:rsidR="00B01036" w:rsidRDefault="00AC46D1">
          <w:pPr>
            <w:pStyle w:val="0A30528DD0D345CAA2CA7BCF943FCA3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8242D536354D0B87745A9B34CF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6E46-7A23-450A-9A56-3CD16330A152}"/>
      </w:docPartPr>
      <w:docPartBody>
        <w:p w:rsidR="00B01036" w:rsidRDefault="00AC46D1">
          <w:pPr>
            <w:pStyle w:val="B28242D536354D0B87745A9B34CF83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FA645FE194E438BE0EE57D9DB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1ECF-DF6C-4B1F-8F60-4AA9CC2A43AE}"/>
      </w:docPartPr>
      <w:docPartBody>
        <w:p w:rsidR="00B01036" w:rsidRDefault="00AC46D1">
          <w:pPr>
            <w:pStyle w:val="AD7FA645FE194E438BE0EE57D9DB79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D0CF6DE04B289CDB763B2223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8591-C351-413F-9F20-147791502434}"/>
      </w:docPartPr>
      <w:docPartBody>
        <w:p w:rsidR="00B01036" w:rsidRDefault="00AC46D1">
          <w:pPr>
            <w:pStyle w:val="A5AED0CF6DE04B289CDB763B2223B0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A4A07CACF47779B523BC66A34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1B95-59F0-4C65-9B7C-E602E78960FE}"/>
      </w:docPartPr>
      <w:docPartBody>
        <w:p w:rsidR="00B01036" w:rsidRDefault="00AC46D1">
          <w:pPr>
            <w:pStyle w:val="E7BA4A07CACF47779B523BC66A34EE9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B346AF21F94F26AC61D4C57DBC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562C-8E44-4F2B-AC07-7B9DCD4F19CD}"/>
      </w:docPartPr>
      <w:docPartBody>
        <w:p w:rsidR="00B01036" w:rsidRDefault="00AC46D1">
          <w:pPr>
            <w:pStyle w:val="3FB346AF21F94F26AC61D4C57DBC0F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929632B154AC78866BB09B70D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9C8-1D8F-4EFA-86E6-B66DE41403CE}"/>
      </w:docPartPr>
      <w:docPartBody>
        <w:p w:rsidR="00B01036" w:rsidRDefault="00AC46D1">
          <w:pPr>
            <w:pStyle w:val="F14929632B154AC78866BB09B70D009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EFCA70FB42389FDCFE2A859B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94E-D7E2-4CD0-964C-8A346AD8AA3E}"/>
      </w:docPartPr>
      <w:docPartBody>
        <w:p w:rsidR="00B01036" w:rsidRDefault="00AC46D1">
          <w:pPr>
            <w:pStyle w:val="7050EFCA70FB42389FDCFE2A859B2A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A2D3C301B496DBFE1A1CB10EE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0A9D-4384-40AD-A319-8D1C0E63CB5B}"/>
      </w:docPartPr>
      <w:docPartBody>
        <w:p w:rsidR="00B01036" w:rsidRDefault="00AC46D1">
          <w:pPr>
            <w:pStyle w:val="FC4A2D3C301B496DBFE1A1CB10EE3BC3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C2888277148C78C039533B47E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3B12-4969-44DF-BD68-13714B8B82E5}"/>
      </w:docPartPr>
      <w:docPartBody>
        <w:p w:rsidR="00B01036" w:rsidRDefault="00AC46D1">
          <w:pPr>
            <w:pStyle w:val="3D2C2888277148C78C039533B47E86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50B940A44EC29EF5EFC6AFCD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CB5A-7F2E-4E8C-B24A-909C7BFB945C}"/>
      </w:docPartPr>
      <w:docPartBody>
        <w:p w:rsidR="00B01036" w:rsidRDefault="00AC46D1">
          <w:pPr>
            <w:pStyle w:val="37ED50B940A44EC29EF5EFC6AFCD2D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7371B892D431193EAC0F175DD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1A65-B58A-45CA-A2CD-E928E438E3EE}"/>
      </w:docPartPr>
      <w:docPartBody>
        <w:p w:rsidR="00B01036" w:rsidRDefault="00AC46D1">
          <w:pPr>
            <w:pStyle w:val="9127371B892D431193EAC0F175DD2B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3E35CB141427589EAAE6BFEE8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54F8-2508-49A4-B502-DE46E4FADA80}"/>
      </w:docPartPr>
      <w:docPartBody>
        <w:p w:rsidR="00B01036" w:rsidRDefault="00AC46D1">
          <w:pPr>
            <w:pStyle w:val="4873E35CB141427589EAAE6BFEE8A1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03CAB88EF4AD3990DF5AD4893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0990-4185-4B2E-A5E3-4190111A1EB6}"/>
      </w:docPartPr>
      <w:docPartBody>
        <w:p w:rsidR="00B01036" w:rsidRDefault="00AC46D1">
          <w:pPr>
            <w:pStyle w:val="74103CAB88EF4AD3990DF5AD489341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A5528257A4A0FA670C578B36E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7CAA-2C9E-44F7-969E-5C07C628E72E}"/>
      </w:docPartPr>
      <w:docPartBody>
        <w:p w:rsidR="00B01036" w:rsidRDefault="00AC46D1">
          <w:pPr>
            <w:pStyle w:val="5C1A5528257A4A0FA670C578B36E86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8C7BE75874CD1A0BBF10C3B89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BCDD-945D-4C7C-9779-5018F678A249}"/>
      </w:docPartPr>
      <w:docPartBody>
        <w:p w:rsidR="00B01036" w:rsidRDefault="00AC46D1">
          <w:pPr>
            <w:pStyle w:val="92D8C7BE75874CD1A0BBF10C3B89CD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DF59271174CA3804A35213E60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91F0-2587-4077-BBD8-A65CF514C5AD}"/>
      </w:docPartPr>
      <w:docPartBody>
        <w:p w:rsidR="00B01036" w:rsidRDefault="00AC46D1">
          <w:pPr>
            <w:pStyle w:val="339DF59271174CA3804A35213E6072B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499BD8F8A44F8AAC4ECFEDEFD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26E7-D26D-4F7B-B956-4D4C1C018B61}"/>
      </w:docPartPr>
      <w:docPartBody>
        <w:p w:rsidR="00B01036" w:rsidRDefault="00AC46D1">
          <w:pPr>
            <w:pStyle w:val="75E499BD8F8A44F8AAC4ECFEDEFD6CAA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5D3A599BA24158AB2B0BE55B6F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EE8E-16EF-46DB-97A6-EC46D4176159}"/>
      </w:docPartPr>
      <w:docPartBody>
        <w:p w:rsidR="00B01036" w:rsidRDefault="00AC46D1">
          <w:pPr>
            <w:pStyle w:val="145D3A599BA24158AB2B0BE55B6F8011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02D4A104174E9592E05EEF4E6E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E66D-AB9C-40EE-A67A-CAFB8C08A497}"/>
      </w:docPartPr>
      <w:docPartBody>
        <w:p w:rsidR="00B01036" w:rsidRDefault="00AC46D1">
          <w:pPr>
            <w:pStyle w:val="7902D4A104174E9592E05EEF4E6EEE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CA247E3F4C85BC4C17F87F6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785B-72EA-40E8-9A9B-5390EE3C3791}"/>
      </w:docPartPr>
      <w:docPartBody>
        <w:p w:rsidR="00B01036" w:rsidRDefault="00AC46D1">
          <w:pPr>
            <w:pStyle w:val="8580CA247E3F4C85BC4C17F87F69E6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4367415274B478090075E2547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13F2-38DB-45D4-8B26-C7786A72F497}"/>
      </w:docPartPr>
      <w:docPartBody>
        <w:p w:rsidR="00B01036" w:rsidRDefault="00AC46D1">
          <w:pPr>
            <w:pStyle w:val="D514367415274B478090075E254760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DAB562BA24D05B7582563EFF5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1491-F4B0-4A30-9239-E6A1954765A4}"/>
      </w:docPartPr>
      <w:docPartBody>
        <w:p w:rsidR="00B01036" w:rsidRDefault="00AC46D1">
          <w:pPr>
            <w:pStyle w:val="D19DAB562BA24D05B7582563EFF5D7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39473A7BD4981B01833542B3B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CEEE-7C7E-4E30-A1AC-577FF348B391}"/>
      </w:docPartPr>
      <w:docPartBody>
        <w:p w:rsidR="00B01036" w:rsidRDefault="00AC46D1">
          <w:pPr>
            <w:pStyle w:val="62239473A7BD4981B01833542B3B494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B3431E7A4252ADDBC4B134EB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27BC-3E9F-41E5-BA91-F81B41DC35FD}"/>
      </w:docPartPr>
      <w:docPartBody>
        <w:p w:rsidR="00B01036" w:rsidRDefault="00AC46D1">
          <w:pPr>
            <w:pStyle w:val="1D2EB3431E7A4252ADDBC4B134EB606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7AD3B633A34CDC9FD90D43CC3F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B04-FFA6-45AB-A015-906D353203B5}"/>
      </w:docPartPr>
      <w:docPartBody>
        <w:p w:rsidR="00B01036" w:rsidRDefault="00AC46D1">
          <w:pPr>
            <w:pStyle w:val="F77AD3B633A34CDC9FD90D43CC3F415F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725CB0D0149A2B752528E55D6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0D0-F1EE-4FF0-A3DE-16F0332C79C5}"/>
      </w:docPartPr>
      <w:docPartBody>
        <w:p w:rsidR="00B01036" w:rsidRDefault="00AC46D1">
          <w:pPr>
            <w:pStyle w:val="CC9725CB0D0149A2B752528E55D61C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86E94C1DF4DF1BCE1F7117F2B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A28F-FC07-48E2-B50E-B18F4B77AAA5}"/>
      </w:docPartPr>
      <w:docPartBody>
        <w:p w:rsidR="00B01036" w:rsidRDefault="00AC46D1">
          <w:pPr>
            <w:pStyle w:val="35986E94C1DF4DF1BCE1F7117F2B54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B90EEB7B57A45E781877DB04F3F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8717-571B-4508-BEBE-A8B74885385A}"/>
      </w:docPartPr>
      <w:docPartBody>
        <w:p w:rsidR="00B01036" w:rsidRDefault="00AC46D1">
          <w:pPr>
            <w:pStyle w:val="5B90EEB7B57A45E781877DB04F3FEB2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AD2E7E1EAE4CE593B368EC63EB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555-2CDF-48C3-8838-757609DD5A0A}"/>
      </w:docPartPr>
      <w:docPartBody>
        <w:p w:rsidR="00B01036" w:rsidRDefault="00AC46D1">
          <w:pPr>
            <w:pStyle w:val="12AD2E7E1EAE4CE593B368EC63EB89D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68496DED3496FAC32172DC4C7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8106-B03E-4858-93A9-E8902E46BDC5}"/>
      </w:docPartPr>
      <w:docPartBody>
        <w:p w:rsidR="00B01036" w:rsidRDefault="00AC46D1">
          <w:pPr>
            <w:pStyle w:val="45E68496DED3496FAC32172DC4C75B9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0549E8BC1264B409D39A5202FA3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C896-E86A-4C46-9BFB-F2D6B708EA56}"/>
      </w:docPartPr>
      <w:docPartBody>
        <w:p w:rsidR="00B01036" w:rsidRDefault="00AC46D1">
          <w:pPr>
            <w:pStyle w:val="30549E8BC1264B409D39A5202FA3870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3FAD8822A95D48DEAFF63F713C0A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A182-E592-474D-BAAA-889BB30C412E}"/>
      </w:docPartPr>
      <w:docPartBody>
        <w:p w:rsidR="00B01036" w:rsidRDefault="00AC46D1">
          <w:pPr>
            <w:pStyle w:val="3FAD8822A95D48DEAFF63F713C0AD7A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0A2F5B9CB71443AA264B3F11364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AF4-8C40-4E58-9BA4-4B3595DA7D0F}"/>
      </w:docPartPr>
      <w:docPartBody>
        <w:p w:rsidR="00B01036" w:rsidRDefault="00AC46D1">
          <w:pPr>
            <w:pStyle w:val="70A2F5B9CB71443AA264B3F11364E09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B9D879AF1448BD8594BE2F248C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6123-B3E4-441F-B7B3-10A0C2DA9511}"/>
      </w:docPartPr>
      <w:docPartBody>
        <w:p w:rsidR="00B01036" w:rsidRDefault="00AC46D1">
          <w:pPr>
            <w:pStyle w:val="BFB9D879AF1448BD8594BE2F248C6A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59071E248854D6CA14F6462798C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8A80-A95F-4B3D-89E6-A30193269762}"/>
      </w:docPartPr>
      <w:docPartBody>
        <w:p w:rsidR="00B01036" w:rsidRDefault="00AC46D1">
          <w:pPr>
            <w:pStyle w:val="A59071E248854D6CA14F6462798C4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676A96F59548B980AA66814818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F2D1-EDD7-4125-81D9-31A9092F519A}"/>
      </w:docPartPr>
      <w:docPartBody>
        <w:p w:rsidR="00B01036" w:rsidRDefault="00AC46D1">
          <w:pPr>
            <w:pStyle w:val="F0676A96F59548B980AA6681481883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10AC62B4E134E45AC2B58F60F99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6634-770B-49B9-98B5-9DC6F904D3B9}"/>
      </w:docPartPr>
      <w:docPartBody>
        <w:p w:rsidR="00B01036" w:rsidRDefault="00AC46D1">
          <w:pPr>
            <w:pStyle w:val="910AC62B4E134E45AC2B58F60F99F1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64A60A764D4941BD11968589EF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375D-9C1B-4AC0-A36C-E792C016A6EA}"/>
      </w:docPartPr>
      <w:docPartBody>
        <w:p w:rsidR="00B01036" w:rsidRDefault="00AC46D1">
          <w:pPr>
            <w:pStyle w:val="D664A60A764D4941BD11968589EFE0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8F60E83B6349BE8C6FF803D9E3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160E-912F-4769-AB82-AED461799777}"/>
      </w:docPartPr>
      <w:docPartBody>
        <w:p w:rsidR="00B01036" w:rsidRDefault="00AC46D1">
          <w:pPr>
            <w:pStyle w:val="668F60E83B6349BE8C6FF803D9E3233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C2EF0D1FB64B4C91D30C0C676F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E6C8-6753-4F76-9273-5FDC9E157AD0}"/>
      </w:docPartPr>
      <w:docPartBody>
        <w:p w:rsidR="00B01036" w:rsidRDefault="00AC46D1">
          <w:pPr>
            <w:pStyle w:val="5FC2EF0D1FB64B4C91D30C0C676FAC6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4A0929C9284546A7067D4E28C9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5EF2-BDE3-4068-BF9C-A2A8F06B49C3}"/>
      </w:docPartPr>
      <w:docPartBody>
        <w:p w:rsidR="00B01036" w:rsidRDefault="00AC46D1">
          <w:pPr>
            <w:pStyle w:val="964A0929C9284546A7067D4E28C9DF3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2D6AD2AA44B029EF9080E9AD6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089D-6C30-461E-A090-8BA8636DB6F6}"/>
      </w:docPartPr>
      <w:docPartBody>
        <w:p w:rsidR="00B01036" w:rsidRDefault="00AC46D1">
          <w:pPr>
            <w:pStyle w:val="45E2D6AD2AA44B029EF9080E9AD60D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0FC5AC07A544221B66D3E5D964E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BD55-288D-446C-A277-AAAE94B15683}"/>
      </w:docPartPr>
      <w:docPartBody>
        <w:p w:rsidR="00B01036" w:rsidRDefault="00AC46D1">
          <w:pPr>
            <w:pStyle w:val="10FC5AC07A544221B66D3E5D964E6C1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5EFA1ED144847A58A3A1C8A9B5A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DD51-9776-4512-BCFB-CDC372125C17}"/>
      </w:docPartPr>
      <w:docPartBody>
        <w:p w:rsidR="00B01036" w:rsidRDefault="00AC46D1">
          <w:pPr>
            <w:pStyle w:val="15EFA1ED144847A58A3A1C8A9B5A89D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BA6E4F8DB24D308B32FF17283F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EE4F-F8B5-421E-87D7-C9883F0AAB00}"/>
      </w:docPartPr>
      <w:docPartBody>
        <w:p w:rsidR="00B01036" w:rsidRDefault="00AC46D1">
          <w:pPr>
            <w:pStyle w:val="9EBA6E4F8DB24D308B32FF17283F9AA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4C0FC57DDA4DE79940B98A5D7B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F59C-BE00-4255-AD09-60C8185D2AB4}"/>
      </w:docPartPr>
      <w:docPartBody>
        <w:p w:rsidR="00B01036" w:rsidRDefault="00AC46D1">
          <w:pPr>
            <w:pStyle w:val="F34C0FC57DDA4DE79940B98A5D7B29C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9F8DF980DE547348F0E96BD7B54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DEF5-0956-4E7A-A092-D6A4854E31AD}"/>
      </w:docPartPr>
      <w:docPartBody>
        <w:p w:rsidR="00B01036" w:rsidRDefault="00AC46D1">
          <w:pPr>
            <w:pStyle w:val="79F8DF980DE547348F0E96BD7B54A1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0968C648942919F74ED881971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7C-46A2-4DDF-8ED9-16F5C3693CA2}"/>
      </w:docPartPr>
      <w:docPartBody>
        <w:p w:rsidR="00B01036" w:rsidRDefault="00AC46D1">
          <w:pPr>
            <w:pStyle w:val="82C0968C648942919F74ED8819711E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8F64AD7A43ADBDEE2F405F4B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A31C-106D-4C07-8C54-3AD4CD6DA1E6}"/>
      </w:docPartPr>
      <w:docPartBody>
        <w:p w:rsidR="00B01036" w:rsidRDefault="00AC46D1">
          <w:pPr>
            <w:pStyle w:val="9DB28F64AD7A43ADBDEE2F405F4B62A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986417944B0B88F79D10C27E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6C08-8A82-47B3-9213-61CB18C06492}"/>
      </w:docPartPr>
      <w:docPartBody>
        <w:p w:rsidR="00B01036" w:rsidRDefault="00AC46D1">
          <w:pPr>
            <w:pStyle w:val="F6EE986417944B0B88F79D10C27E2B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32BF4DC2E44DDA863E5FC3A93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532-AD84-4F07-9793-3ABBD9402A82}"/>
      </w:docPartPr>
      <w:docPartBody>
        <w:p w:rsidR="00B01036" w:rsidRDefault="00AC46D1">
          <w:pPr>
            <w:pStyle w:val="63F32BF4DC2E44DDA863E5FC3A9332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DB19927C64E2791504A45672F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AE12-3A3E-43B5-9FC4-BA068777D58F}"/>
      </w:docPartPr>
      <w:docPartBody>
        <w:p w:rsidR="00B01036" w:rsidRDefault="00AC46D1">
          <w:pPr>
            <w:pStyle w:val="FCADB19927C64E2791504A45672F89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9DFF2F04D4C9BA6DFF33FD73D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AEEB-C054-4FC3-9389-3531FBBEC91B}"/>
      </w:docPartPr>
      <w:docPartBody>
        <w:p w:rsidR="00B01036" w:rsidRDefault="00AC46D1">
          <w:pPr>
            <w:pStyle w:val="E729DFF2F04D4C9BA6DFF33FD73DC6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D1FB74C64C3DABE8FE475E65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A4E2-C569-4EE9-B4FB-5F58EB3CB529}"/>
      </w:docPartPr>
      <w:docPartBody>
        <w:p w:rsidR="00B01036" w:rsidRDefault="00AC46D1">
          <w:pPr>
            <w:pStyle w:val="4E0DD1FB74C64C3DABE8FE475E6517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2A2F60AF14908AB2A4C9B5169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6B494-8230-48E5-BE64-B5EC9D47F636}"/>
      </w:docPartPr>
      <w:docPartBody>
        <w:p w:rsidR="00B01036" w:rsidRDefault="00AC46D1">
          <w:pPr>
            <w:pStyle w:val="C702A2F60AF14908AB2A4C9B51697F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064ED0E54DA89D4EA2F7FB18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B480-BAB1-493D-8E3B-323FC9B18AFB}"/>
      </w:docPartPr>
      <w:docPartBody>
        <w:p w:rsidR="00B01036" w:rsidRDefault="00AC46D1">
          <w:pPr>
            <w:pStyle w:val="E754064ED0E54DA89D4EA2F7FB18A7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01C74084E49278F118CCF78F2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9A1D-E4A9-4F4C-A727-212DDD5B427F}"/>
      </w:docPartPr>
      <w:docPartBody>
        <w:p w:rsidR="00B01036" w:rsidRDefault="00AC46D1">
          <w:pPr>
            <w:pStyle w:val="0EC01C74084E49278F118CCF78F275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6D4E7A6036423BB3D2B07C366B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720A-D856-46F1-B2C4-E540B9C9F5DE}"/>
      </w:docPartPr>
      <w:docPartBody>
        <w:p w:rsidR="00B01036" w:rsidRDefault="00AC46D1">
          <w:pPr>
            <w:pStyle w:val="EC6D4E7A6036423BB3D2B07C366BF5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4463826343442F2817F3B8E11E6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E03A-6AB3-456D-9543-DC4D7639245A}"/>
      </w:docPartPr>
      <w:docPartBody>
        <w:p w:rsidR="00B01036" w:rsidRDefault="00AC46D1">
          <w:pPr>
            <w:pStyle w:val="64463826343442F2817F3B8E11E6FFE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B7BB99E5284D2BBDA4100C031D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C68F-5794-452F-846B-86591C12F16B}"/>
      </w:docPartPr>
      <w:docPartBody>
        <w:p w:rsidR="00B01036" w:rsidRDefault="00AC46D1">
          <w:pPr>
            <w:pStyle w:val="2DB7BB99E5284D2BBDA4100C031DB8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9607BA5AE8E474F815FB3A9F427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F15-BFF9-4939-B0DF-E8F37D5A0717}"/>
      </w:docPartPr>
      <w:docPartBody>
        <w:p w:rsidR="00B01036" w:rsidRDefault="00AC46D1">
          <w:pPr>
            <w:pStyle w:val="69607BA5AE8E474F815FB3A9F42795B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277C87DD7D34C33B52A72082F2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5162-D566-49FF-9496-7AA53C5F1F45}"/>
      </w:docPartPr>
      <w:docPartBody>
        <w:p w:rsidR="00B01036" w:rsidRDefault="00AC46D1">
          <w:pPr>
            <w:pStyle w:val="A277C87DD7D34C33B52A72082F201D6D"/>
          </w:pPr>
          <w:r w:rsidRPr="007765A1">
            <w:rPr>
              <w:rStyle w:val="PlaceholderText"/>
              <w:rFonts w:ascii="Roboto" w:hAnsi="Roboto"/>
              <w:sz w:val="22"/>
              <w:szCs w:val="22"/>
            </w:rPr>
            <w:t>Click to enter text</w:t>
          </w:r>
        </w:p>
      </w:docPartBody>
    </w:docPart>
    <w:docPart>
      <w:docPartPr>
        <w:name w:val="482FE624F9EF4D62A0B6C3417076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7575-5A96-49E5-9322-FC4C4CFB4076}"/>
      </w:docPartPr>
      <w:docPartBody>
        <w:p w:rsidR="00B01036" w:rsidRDefault="00AC46D1">
          <w:pPr>
            <w:pStyle w:val="482FE624F9EF4D62A0B6C341707673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1A130F58A14473BCDC5BC090CD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8BFD-D89E-4729-BE55-1E7EAE1ADDCE}"/>
      </w:docPartPr>
      <w:docPartBody>
        <w:p w:rsidR="00B01036" w:rsidRDefault="00AC46D1">
          <w:pPr>
            <w:pStyle w:val="921A130F58A14473BCDC5BC090CD1F0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FA188641D44669A84BCD69A5FE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6297-3198-47E2-9074-75FFBE85BE33}"/>
      </w:docPartPr>
      <w:docPartBody>
        <w:p w:rsidR="009864BD" w:rsidRDefault="00B01036" w:rsidP="00B01036">
          <w:pPr>
            <w:pStyle w:val="BFFA188641D44669A84BCD69A5FED61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9F3C9409044769AAEF60BD48EE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EFD7-6037-4FBB-A0A8-62DC69AC19C8}"/>
      </w:docPartPr>
      <w:docPartBody>
        <w:p w:rsidR="009864BD" w:rsidRDefault="00B01036" w:rsidP="00B01036">
          <w:pPr>
            <w:pStyle w:val="CD9F3C9409044769AAEF60BD48EE4B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20194B8ED134F3C8A8901BE369D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7132-C0A2-4B6D-B102-E403FFF96553}"/>
      </w:docPartPr>
      <w:docPartBody>
        <w:p w:rsidR="009864BD" w:rsidRDefault="00B01036" w:rsidP="00B01036">
          <w:pPr>
            <w:pStyle w:val="620194B8ED134F3C8A8901BE369DFFF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19032DF9414A5DAEE8106CA316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8F23-F9E4-43D2-B32B-2CB2BCF9A012}"/>
      </w:docPartPr>
      <w:docPartBody>
        <w:p w:rsidR="009864BD" w:rsidRDefault="00B01036" w:rsidP="00B01036">
          <w:pPr>
            <w:pStyle w:val="BA19032DF9414A5DAEE8106CA3164DC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2C0A8578D0A4B55B129EDB328A2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29EC-0F3A-44D2-BD4E-5BFA3EE46BBD}"/>
      </w:docPartPr>
      <w:docPartBody>
        <w:p w:rsidR="009864BD" w:rsidRDefault="00B01036" w:rsidP="00B01036">
          <w:pPr>
            <w:pStyle w:val="22C0A8578D0A4B55B129EDB328A2475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8E638F4F34FCF8EEE85874ED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BD41-61BB-4675-A0CE-0530BA9243D7}"/>
      </w:docPartPr>
      <w:docPartBody>
        <w:p w:rsidR="009864BD" w:rsidRDefault="00B01036" w:rsidP="00B01036">
          <w:pPr>
            <w:pStyle w:val="8828E638F4F34FCF8EEE85874ED83F3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B38779CA66645B1BABA4F9DBEC3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289D-AE72-43C4-A728-0F227148FA0A}"/>
      </w:docPartPr>
      <w:docPartBody>
        <w:p w:rsidR="009864BD" w:rsidRDefault="00B01036" w:rsidP="00B01036">
          <w:pPr>
            <w:pStyle w:val="4B38779CA66645B1BABA4F9DBEC3226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38D2D0B1244438FB8AB9E9FCA40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AAA9-9AE8-4D7A-A3FD-E518252F12BB}"/>
      </w:docPartPr>
      <w:docPartBody>
        <w:p w:rsidR="009864BD" w:rsidRDefault="00B01036" w:rsidP="00B01036">
          <w:pPr>
            <w:pStyle w:val="A38D2D0B1244438FB8AB9E9FCA407E39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04AD4496D9D44969FF03110AACE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6BA8-035A-4E5F-93AD-88E844E80FE0}"/>
      </w:docPartPr>
      <w:docPartBody>
        <w:p w:rsidR="009864BD" w:rsidRDefault="00B01036" w:rsidP="00B01036">
          <w:pPr>
            <w:pStyle w:val="704AD4496D9D44969FF03110AACE8F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B89444CAE94424B82942597CADA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7186-97F9-45FE-BC67-6ED825CBA410}"/>
      </w:docPartPr>
      <w:docPartBody>
        <w:p w:rsidR="009864BD" w:rsidRDefault="00B01036" w:rsidP="00B01036">
          <w:pPr>
            <w:pStyle w:val="7B89444CAE94424B82942597CADA02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E79268F1F143E280928A88C8E8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03A9-8BDD-4DF1-9584-25CC13324511}"/>
      </w:docPartPr>
      <w:docPartBody>
        <w:p w:rsidR="009864BD" w:rsidRDefault="00B01036" w:rsidP="00B01036">
          <w:pPr>
            <w:pStyle w:val="F3E79268F1F143E280928A88C8E8D3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BB451914041BFB543459E76EE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157E-D4B5-4835-B2D7-221D37618006}"/>
      </w:docPartPr>
      <w:docPartBody>
        <w:p w:rsidR="009864BD" w:rsidRDefault="00B01036" w:rsidP="00B01036">
          <w:pPr>
            <w:pStyle w:val="96EBB451914041BFB543459E76EE0F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90A84B1AB674A64AAF1C87F21D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81EB-0316-4B49-82FC-B47B28BDC8F6}"/>
      </w:docPartPr>
      <w:docPartBody>
        <w:p w:rsidR="009864BD" w:rsidRDefault="00B01036" w:rsidP="00B01036">
          <w:pPr>
            <w:pStyle w:val="590A84B1AB674A64AAF1C87F21D4732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7ED3312C794B988B66B4E63078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841-1E7B-4800-B37B-6459905EC390}"/>
      </w:docPartPr>
      <w:docPartBody>
        <w:p w:rsidR="009864BD" w:rsidRDefault="00B01036" w:rsidP="00B01036">
          <w:pPr>
            <w:pStyle w:val="E97ED3312C794B988B66B4E63078DD5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B9E876F6A41E59FADEA61E724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DE4C-E769-45A4-9338-4BAA6198F110}"/>
      </w:docPartPr>
      <w:docPartBody>
        <w:p w:rsidR="009864BD" w:rsidRDefault="00B01036" w:rsidP="00B01036">
          <w:pPr>
            <w:pStyle w:val="D0CB9E876F6A41E59FADEA61E724A78F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D0939BBA4349A588ED41F552D0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84DC-F1F2-4C34-83BF-B3809DD89FF0}"/>
      </w:docPartPr>
      <w:docPartBody>
        <w:p w:rsidR="009864BD" w:rsidRDefault="00B01036" w:rsidP="00B01036">
          <w:pPr>
            <w:pStyle w:val="83D0939BBA4349A588ED41F552D04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AD5B08610BA40F39E37358968D4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18DB-846B-439A-B525-F6E723C6EDA9}"/>
      </w:docPartPr>
      <w:docPartBody>
        <w:p w:rsidR="009864BD" w:rsidRDefault="00B01036" w:rsidP="00B01036">
          <w:pPr>
            <w:pStyle w:val="0AD5B08610BA40F39E37358968D41B6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5896C8A8F734A2AA3836B953F58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2D86-AEA5-47B3-BC73-0E9DCDE9D114}"/>
      </w:docPartPr>
      <w:docPartBody>
        <w:p w:rsidR="009864BD" w:rsidRDefault="00B01036" w:rsidP="00B01036">
          <w:pPr>
            <w:pStyle w:val="95896C8A8F734A2AA3836B953F58CE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98AC30F209D4686A2551BFB21E5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F6B6-7823-4E1C-82CA-365BF0646F25}"/>
      </w:docPartPr>
      <w:docPartBody>
        <w:p w:rsidR="009864BD" w:rsidRDefault="00B01036" w:rsidP="00B01036">
          <w:pPr>
            <w:pStyle w:val="F98AC30F209D4686A2551BFB21E5D4E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28DD1EE2D794C43978F69784612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CC5-67D1-4A3E-896C-E7856129877D}"/>
      </w:docPartPr>
      <w:docPartBody>
        <w:p w:rsidR="009864BD" w:rsidRDefault="00B01036" w:rsidP="00B01036">
          <w:pPr>
            <w:pStyle w:val="328DD1EE2D794C43978F69784612C70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591CC32A4B547D4BD8785A95DCA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692-3D46-4917-B1CC-DEA0655441F2}"/>
      </w:docPartPr>
      <w:docPartBody>
        <w:p w:rsidR="009864BD" w:rsidRDefault="00B01036" w:rsidP="00B01036">
          <w:pPr>
            <w:pStyle w:val="D591CC32A4B547D4BD8785A95DCA4C0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077135484F740B39EE168F8ED56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7847-7F8A-491C-9927-877A6B4A4893}"/>
      </w:docPartPr>
      <w:docPartBody>
        <w:p w:rsidR="009864BD" w:rsidRDefault="00B01036" w:rsidP="00B01036">
          <w:pPr>
            <w:pStyle w:val="6077135484F740B39EE168F8ED5630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46161B7D5184635A76D176F11E4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5925-5467-4B43-9902-507DAC13B1A3}"/>
      </w:docPartPr>
      <w:docPartBody>
        <w:p w:rsidR="009864BD" w:rsidRDefault="00B01036" w:rsidP="00B01036">
          <w:pPr>
            <w:pStyle w:val="646161B7D5184635A76D176F11E4EDC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5E5DE73B3094E49B38655B5D35E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7B9F-FB1E-45A7-8B87-726CAE8F9A73}"/>
      </w:docPartPr>
      <w:docPartBody>
        <w:p w:rsidR="009864BD" w:rsidRDefault="00B01036" w:rsidP="00B01036">
          <w:pPr>
            <w:pStyle w:val="F5E5DE73B3094E49B38655B5D35EB9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975C18DD5D04D9EAA9F39621E2F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14A3-EBE3-4375-9664-C53AF9722209}"/>
      </w:docPartPr>
      <w:docPartBody>
        <w:p w:rsidR="009864BD" w:rsidRDefault="00B01036" w:rsidP="00B01036">
          <w:pPr>
            <w:pStyle w:val="9975C18DD5D04D9EAA9F39621E2FDB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74C59F29E46490784AD9B6E4A26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6805-0FD8-44C0-BD1C-A0891E2F6BB9}"/>
      </w:docPartPr>
      <w:docPartBody>
        <w:p w:rsidR="009864BD" w:rsidRDefault="00B01036" w:rsidP="00B01036">
          <w:pPr>
            <w:pStyle w:val="974C59F29E46490784AD9B6E4A26564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4F1181CBBCD4E67BA271B17395A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37C2-BD29-4DA9-8742-7527C2202892}"/>
      </w:docPartPr>
      <w:docPartBody>
        <w:p w:rsidR="009864BD" w:rsidRDefault="00B01036" w:rsidP="00B01036">
          <w:pPr>
            <w:pStyle w:val="34F1181CBBCD4E67BA271B17395A281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C47B2B4F6B45C28B61706F3639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7557-2FAF-45D6-BC00-B12BC3C083EA}"/>
      </w:docPartPr>
      <w:docPartBody>
        <w:p w:rsidR="009864BD" w:rsidRDefault="00B01036" w:rsidP="00B01036">
          <w:pPr>
            <w:pStyle w:val="ECC47B2B4F6B45C28B61706F3639CF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7EBC30C8C4E48E5A1F60F0CA308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710A-3501-4717-9298-850696CEBDDF}"/>
      </w:docPartPr>
      <w:docPartBody>
        <w:p w:rsidR="009864BD" w:rsidRDefault="00B01036" w:rsidP="00B01036">
          <w:pPr>
            <w:pStyle w:val="C7EBC30C8C4E48E5A1F60F0CA308341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5BD51589D0EF4874896703C1B9F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2112-7CDB-417C-BF33-84AB2861C91B}"/>
      </w:docPartPr>
      <w:docPartBody>
        <w:p w:rsidR="009864BD" w:rsidRDefault="00B01036" w:rsidP="00B01036">
          <w:pPr>
            <w:pStyle w:val="5BD51589D0EF4874896703C1B9F5A2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9BAF99F71614257902C682BC9B9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0C23-5848-402D-95E9-EFF463D70D9A}"/>
      </w:docPartPr>
      <w:docPartBody>
        <w:p w:rsidR="009864BD" w:rsidRDefault="00B01036" w:rsidP="00B01036">
          <w:pPr>
            <w:pStyle w:val="79BAF99F71614257902C682BC9B922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C5730815284115A122F2C2A673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D57F-10F0-4B72-9A40-747DF04E8C15}"/>
      </w:docPartPr>
      <w:docPartBody>
        <w:p w:rsidR="009864BD" w:rsidRDefault="00B01036" w:rsidP="00B01036">
          <w:pPr>
            <w:pStyle w:val="66C5730815284115A122F2C2A673B4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531AF5FF3A4989BDB4BC3AFCCF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A6C5-DFC7-4C1B-BCAE-A563E372CEE9}"/>
      </w:docPartPr>
      <w:docPartBody>
        <w:p w:rsidR="009864BD" w:rsidRDefault="00B01036" w:rsidP="00B01036">
          <w:pPr>
            <w:pStyle w:val="F0531AF5FF3A4989BDB4BC3AFCCF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7BD015FF6A146D3B7BDF860E183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9F90-F3B4-4332-9791-8796B8EA46A0}"/>
      </w:docPartPr>
      <w:docPartBody>
        <w:p w:rsidR="009864BD" w:rsidRDefault="00B01036" w:rsidP="00B01036">
          <w:pPr>
            <w:pStyle w:val="17BD015FF6A146D3B7BDF860E1838C9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D2ED3B45D994352A33F4C9F2818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BAE3-FE3F-496F-81E8-13561A48C2AF}"/>
      </w:docPartPr>
      <w:docPartBody>
        <w:p w:rsidR="009864BD" w:rsidRDefault="00B01036" w:rsidP="00B01036">
          <w:pPr>
            <w:pStyle w:val="AD2ED3B45D994352A33F4C9F2818DCA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A5EDEB39F942BFAE964AB30D1E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311B-2E53-463E-8C96-81BE8FD7C4B5}"/>
      </w:docPartPr>
      <w:docPartBody>
        <w:p w:rsidR="009864BD" w:rsidRDefault="00B01036" w:rsidP="00B01036">
          <w:pPr>
            <w:pStyle w:val="29A5EDEB39F942BFAE964AB30D1EA0A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706B8792AA348CFB11D6FEB4A64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8959-2A8C-47CF-82C6-67DEFA5AB888}"/>
      </w:docPartPr>
      <w:docPartBody>
        <w:p w:rsidR="009864BD" w:rsidRDefault="00B01036" w:rsidP="00B01036">
          <w:pPr>
            <w:pStyle w:val="A706B8792AA348CFB11D6FEB4A649751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D60DC1CA8BF494AB406B6F02CA2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7F9F-7C33-4FC4-BDC8-34EC74A4606D}"/>
      </w:docPartPr>
      <w:docPartBody>
        <w:p w:rsidR="009864BD" w:rsidRDefault="00B01036" w:rsidP="00B01036">
          <w:pPr>
            <w:pStyle w:val="6D60DC1CA8BF494AB406B6F02CA2987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180640DF824EA0802FF94CBCCF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B3A1-F555-4EB4-86B3-9A29DB500799}"/>
      </w:docPartPr>
      <w:docPartBody>
        <w:p w:rsidR="009864BD" w:rsidRDefault="00B01036" w:rsidP="00B01036">
          <w:pPr>
            <w:pStyle w:val="18180640DF824EA0802FF94CBCCFEC2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D03305EFB5E4836BF742B064D06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BCFC-811F-4D1E-BDEA-1C01E41D3627}"/>
      </w:docPartPr>
      <w:docPartBody>
        <w:p w:rsidR="009864BD" w:rsidRDefault="00B01036" w:rsidP="00B01036">
          <w:pPr>
            <w:pStyle w:val="1D03305EFB5E4836BF742B064D06BC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C660D0DA822443EB012D6E4CCC3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976D-A87C-4451-8D34-7360B9239A89}"/>
      </w:docPartPr>
      <w:docPartBody>
        <w:p w:rsidR="009864BD" w:rsidRDefault="00B01036" w:rsidP="00B01036">
          <w:pPr>
            <w:pStyle w:val="9C660D0DA822443EB012D6E4CCC34B9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89B31571ABC41DC989F009519B9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7187-7606-459F-96E8-BB59906A9F97}"/>
      </w:docPartPr>
      <w:docPartBody>
        <w:p w:rsidR="009864BD" w:rsidRDefault="00B01036" w:rsidP="00B01036">
          <w:pPr>
            <w:pStyle w:val="489B31571ABC41DC989F009519B95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810D7DFE714C278E730185EDC9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89A0-D871-48CE-9039-5B08916196FE}"/>
      </w:docPartPr>
      <w:docPartBody>
        <w:p w:rsidR="009864BD" w:rsidRDefault="00B01036" w:rsidP="00B01036">
          <w:pPr>
            <w:pStyle w:val="EE810D7DFE714C278E730185EDC966A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5292E21738E42628B9BD0D4EE87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67B1-CED3-4D0F-9F49-F415CCE7AE4B}"/>
      </w:docPartPr>
      <w:docPartBody>
        <w:p w:rsidR="009864BD" w:rsidRDefault="00B01036" w:rsidP="00B01036">
          <w:pPr>
            <w:pStyle w:val="25292E21738E42628B9BD0D4EE871A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C705850860942EFBB7736A6F208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DE8F-7382-420D-A339-D1872DDD839A}"/>
      </w:docPartPr>
      <w:docPartBody>
        <w:p w:rsidR="009864BD" w:rsidRDefault="00B01036" w:rsidP="00B01036">
          <w:pPr>
            <w:pStyle w:val="FC705850860942EFBB7736A6F20810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039E9A4E1C0493383E102F41929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79AA6-E31D-4280-B41E-D23145511C59}"/>
      </w:docPartPr>
      <w:docPartBody>
        <w:p w:rsidR="009864BD" w:rsidRDefault="00B01036" w:rsidP="00B01036">
          <w:pPr>
            <w:pStyle w:val="4039E9A4E1C0493383E102F4192931E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D9F0E2D4FB946C3AEBBB8564840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9E86-C631-4D1C-99C4-28797210D475}"/>
      </w:docPartPr>
      <w:docPartBody>
        <w:p w:rsidR="009864BD" w:rsidRDefault="00B01036" w:rsidP="00B01036">
          <w:pPr>
            <w:pStyle w:val="CD9F0E2D4FB946C3AEBBB856484003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26AEE03CC146C1A48E7BED5CB7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1FB3-A4E0-4616-9DAF-3BEF1011EC12}"/>
      </w:docPartPr>
      <w:docPartBody>
        <w:p w:rsidR="009864BD" w:rsidRDefault="00B01036" w:rsidP="00B01036">
          <w:pPr>
            <w:pStyle w:val="2626AEE03CC146C1A48E7BED5CB71DF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03B7DF0AC5544639B3A5B50D15F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6405-59DE-4ED5-8A59-1CE4AAB0ACAF}"/>
      </w:docPartPr>
      <w:docPartBody>
        <w:p w:rsidR="009864BD" w:rsidRDefault="00B01036" w:rsidP="00B01036">
          <w:pPr>
            <w:pStyle w:val="203B7DF0AC5544639B3A5B50D15F164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8D0AE74BB9E4BFEACDE708B3FC3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5F5B-552C-40CF-9CB5-4DE5C57B0B2C}"/>
      </w:docPartPr>
      <w:docPartBody>
        <w:p w:rsidR="009864BD" w:rsidRDefault="00B01036" w:rsidP="00B01036">
          <w:pPr>
            <w:pStyle w:val="78D0AE74BB9E4BFEACDE708B3FC3F3F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E70D24FA9FB4CDFADDB00BDB0E3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41AF-E55B-4859-9EC8-1134419838AD}"/>
      </w:docPartPr>
      <w:docPartBody>
        <w:p w:rsidR="009864BD" w:rsidRDefault="00B01036" w:rsidP="00B01036">
          <w:pPr>
            <w:pStyle w:val="AE70D24FA9FB4CDFADDB00BDB0E305E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38BF0E645D04B54AD6D93D9013C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F10C-6824-4266-8989-6C1B97E23FC4}"/>
      </w:docPartPr>
      <w:docPartBody>
        <w:p w:rsidR="009864BD" w:rsidRDefault="00B01036" w:rsidP="00B01036">
          <w:pPr>
            <w:pStyle w:val="238BF0E645D04B54AD6D93D9013CB02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7D6A665AB9748F9A9A334A2BC1F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E18C-BAFC-4023-ACA7-4E84A9100FD9}"/>
      </w:docPartPr>
      <w:docPartBody>
        <w:p w:rsidR="009864BD" w:rsidRDefault="00B01036" w:rsidP="00B01036">
          <w:pPr>
            <w:pStyle w:val="67D6A665AB9748F9A9A334A2BC1F6A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F870695237468CB6564EFC6EF9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255C-EBEA-41BE-8B99-1399D3EBC621}"/>
      </w:docPartPr>
      <w:docPartBody>
        <w:p w:rsidR="009864BD" w:rsidRDefault="00B01036" w:rsidP="00B01036">
          <w:pPr>
            <w:pStyle w:val="5FF870695237468CB6564EFC6EF93B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FEB1C4F6AD84EF3AB72A8121B54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8C35-C193-4005-8FF3-20B56FCAB915}"/>
      </w:docPartPr>
      <w:docPartBody>
        <w:p w:rsidR="009864BD" w:rsidRDefault="00B01036" w:rsidP="00B01036">
          <w:pPr>
            <w:pStyle w:val="FFEB1C4F6AD84EF3AB72A8121B5481D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FE55A75D34245EA827EB166BA5F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34AB-A94F-4962-BB5E-83585E682A10}"/>
      </w:docPartPr>
      <w:docPartBody>
        <w:p w:rsidR="009864BD" w:rsidRDefault="00B01036" w:rsidP="00B01036">
          <w:pPr>
            <w:pStyle w:val="6FE55A75D34245EA827EB166BA5F9A8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6E94B65ECA84C72865EB7400C53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37-FD9E-4604-A02A-09690F48D678}"/>
      </w:docPartPr>
      <w:docPartBody>
        <w:p w:rsidR="009864BD" w:rsidRDefault="00B01036" w:rsidP="00B01036">
          <w:pPr>
            <w:pStyle w:val="E6E94B65ECA84C72865EB7400C53C1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875E8270940F699A77A2CFB35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DD52-62D8-4500-BD1A-B0BD2DE62BFF}"/>
      </w:docPartPr>
      <w:docPartBody>
        <w:p w:rsidR="009864BD" w:rsidRDefault="00B01036" w:rsidP="00B01036">
          <w:pPr>
            <w:pStyle w:val="2EF875E8270940F699A77A2CFB35A17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B6DD0EA8E4E03AC3346B1CD9B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56A8-1BEC-4B06-94AE-1CC6219E2424}"/>
      </w:docPartPr>
      <w:docPartBody>
        <w:p w:rsidR="009864BD" w:rsidRDefault="00B01036" w:rsidP="00B01036">
          <w:pPr>
            <w:pStyle w:val="5D3B6DD0EA8E4E03AC3346B1CD9BA7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7EDC63474458894DE7D4F5D03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D079-0200-46C6-B40E-1E2EC4F4A922}"/>
      </w:docPartPr>
      <w:docPartBody>
        <w:p w:rsidR="009864BD" w:rsidRDefault="00B01036" w:rsidP="00B01036">
          <w:pPr>
            <w:pStyle w:val="0477EDC63474458894DE7D4F5D0315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CD01E4914EE9BD89E3141DD0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1ED2-B2A5-40C3-AF9B-ADCB838BABEE}"/>
      </w:docPartPr>
      <w:docPartBody>
        <w:p w:rsidR="009864BD" w:rsidRDefault="00B01036" w:rsidP="00B01036">
          <w:pPr>
            <w:pStyle w:val="A47ECD01E4914EE9BD89E3141DD02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5AE6404004B4E88FEAF14BD02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8DD6-95F7-4B12-A191-04E73189FFBD}"/>
      </w:docPartPr>
      <w:docPartBody>
        <w:p w:rsidR="009864BD" w:rsidRDefault="00B01036" w:rsidP="00B01036">
          <w:pPr>
            <w:pStyle w:val="19D5AE6404004B4E88FEAF14BD022C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31A6A0FFA48AFAE8B36F2B4B0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63E4-0F23-4C36-BC3B-4891046B6832}"/>
      </w:docPartPr>
      <w:docPartBody>
        <w:p w:rsidR="009864BD" w:rsidRDefault="00B01036" w:rsidP="00B01036">
          <w:pPr>
            <w:pStyle w:val="1B131A6A0FFA48AFAE8B36F2B4B047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ADFF9747477DB8BFE5028529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40C9-173D-4F48-9243-3B867895C88E}"/>
      </w:docPartPr>
      <w:docPartBody>
        <w:p w:rsidR="009864BD" w:rsidRDefault="00B01036" w:rsidP="00B01036">
          <w:pPr>
            <w:pStyle w:val="ACDCADFF9747477DB8BFE5028529B7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D5D8FEF5648B1A836A25CA2A4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6E51-ADB5-47BA-8F27-BEABA1842B67}"/>
      </w:docPartPr>
      <w:docPartBody>
        <w:p w:rsidR="009864BD" w:rsidRDefault="00B01036" w:rsidP="00B01036">
          <w:pPr>
            <w:pStyle w:val="926D5D8FEF5648B1A836A25CA2A48E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5B6B811454F2A94053498D27E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A6BA-5CAF-46FD-83C4-B546D297F659}"/>
      </w:docPartPr>
      <w:docPartBody>
        <w:p w:rsidR="009864BD" w:rsidRDefault="00B01036" w:rsidP="00B01036">
          <w:pPr>
            <w:pStyle w:val="61C5B6B811454F2A94053498D27E9AB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8ADAA18524375A3F8D9DA14F2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7B2B-FA44-4C6F-A18D-C08F6F4A9631}"/>
      </w:docPartPr>
      <w:docPartBody>
        <w:p w:rsidR="009864BD" w:rsidRDefault="00B01036" w:rsidP="00B01036">
          <w:pPr>
            <w:pStyle w:val="D948ADAA18524375A3F8D9DA14F28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E4979E840908D23E33D9E59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18AF-D1B0-477B-B086-B336FDFE61B2}"/>
      </w:docPartPr>
      <w:docPartBody>
        <w:p w:rsidR="009864BD" w:rsidRDefault="00B01036" w:rsidP="00B01036">
          <w:pPr>
            <w:pStyle w:val="CCB51E4979E840908D23E33D9E5988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832AB76B4408AA7CE0FB0676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EB27-E27F-4AC6-A1D2-487D0FE2AD14}"/>
      </w:docPartPr>
      <w:docPartBody>
        <w:p w:rsidR="009864BD" w:rsidRDefault="00B01036" w:rsidP="00B01036">
          <w:pPr>
            <w:pStyle w:val="35F832AB76B4408AA7CE0FB0676714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96B4E2693441FB51F997C050A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2AAD-0C15-44B4-8771-56312AD6AD95}"/>
      </w:docPartPr>
      <w:docPartBody>
        <w:p w:rsidR="009864BD" w:rsidRDefault="00B01036" w:rsidP="00B01036">
          <w:pPr>
            <w:pStyle w:val="2EE96B4E2693441FB51F997C050A5A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BCA154D4348DF8D8B74AD302A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0F54-DBA4-416C-B345-8F2BF865ADB0}"/>
      </w:docPartPr>
      <w:docPartBody>
        <w:p w:rsidR="009864BD" w:rsidRDefault="00B01036" w:rsidP="00B01036">
          <w:pPr>
            <w:pStyle w:val="12ABCA154D4348DF8D8B74AD302A699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D54D2399943C3B8F6BEA12DC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732-0E38-4141-A2CA-9AD7CED15B7B}"/>
      </w:docPartPr>
      <w:docPartBody>
        <w:p w:rsidR="009864BD" w:rsidRDefault="00B01036" w:rsidP="00B01036">
          <w:pPr>
            <w:pStyle w:val="2DDD54D2399943C3B8F6BEA12DC8087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42A779AC64AE7AA96AD3A9352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B6FD-B228-4AD7-A76C-E60BA7220577}"/>
      </w:docPartPr>
      <w:docPartBody>
        <w:p w:rsidR="009864BD" w:rsidRDefault="00B01036" w:rsidP="00B01036">
          <w:pPr>
            <w:pStyle w:val="4B042A779AC64AE7AA96AD3A93521B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BAC5F4D14C7B8EBAF66395EE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EB7-5A03-4B73-97D6-F035F8C88CA3}"/>
      </w:docPartPr>
      <w:docPartBody>
        <w:p w:rsidR="009864BD" w:rsidRDefault="00B01036" w:rsidP="00B01036">
          <w:pPr>
            <w:pStyle w:val="9D78BAC5F4D14C7B8EBAF66395EEE5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9FB7A115B439BB34E0AFE2B46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7BC7-7C74-4FC4-83E1-8DB45E7DCEC4}"/>
      </w:docPartPr>
      <w:docPartBody>
        <w:p w:rsidR="009864BD" w:rsidRDefault="00B01036" w:rsidP="00B01036">
          <w:pPr>
            <w:pStyle w:val="E189FB7A115B439BB34E0AFE2B4609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86052C061460B801C7CFF1AA3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9081-B4F7-49E1-A986-CE33400B6002}"/>
      </w:docPartPr>
      <w:docPartBody>
        <w:p w:rsidR="009864BD" w:rsidRDefault="00B01036" w:rsidP="00B01036">
          <w:pPr>
            <w:pStyle w:val="9CC86052C061460B801C7CFF1AA3D4E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CA426782D4374B1D0FBE8D141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670F-7A9C-4C36-919A-5E59F6E2C5D8}"/>
      </w:docPartPr>
      <w:docPartBody>
        <w:p w:rsidR="009864BD" w:rsidRDefault="00B01036" w:rsidP="00B01036">
          <w:pPr>
            <w:pStyle w:val="B5DCA426782D4374B1D0FBE8D141F9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312D545F440548138FB6DD5D9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81A5-55C5-4BDC-A6C9-794F41148613}"/>
      </w:docPartPr>
      <w:docPartBody>
        <w:p w:rsidR="009864BD" w:rsidRDefault="00B01036" w:rsidP="00B01036">
          <w:pPr>
            <w:pStyle w:val="9E3312D545F440548138FB6DD5D9A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C7FB74254F5D94989C5E75C5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1173-35A2-466D-927F-4FD3FBFA68A5}"/>
      </w:docPartPr>
      <w:docPartBody>
        <w:p w:rsidR="009864BD" w:rsidRDefault="00B01036" w:rsidP="00B01036">
          <w:pPr>
            <w:pStyle w:val="1212C7FB74254F5D94989C5E75C575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2154716B149A3A059DA7EBED1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892B-EA12-4D55-8EE1-7292E229D5AC}"/>
      </w:docPartPr>
      <w:docPartBody>
        <w:p w:rsidR="009864BD" w:rsidRDefault="00B01036" w:rsidP="00B01036">
          <w:pPr>
            <w:pStyle w:val="03A2154716B149A3A059DA7EBED119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5B84F4FE34468BDBEA61ED08C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1731-1DB4-4BB1-BE61-FE0389509723}"/>
      </w:docPartPr>
      <w:docPartBody>
        <w:p w:rsidR="009864BD" w:rsidRDefault="00B01036" w:rsidP="00B01036">
          <w:pPr>
            <w:pStyle w:val="BF25B84F4FE34468BDBEA61ED08C65E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E3E3B9864820BCAC02B9B481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2D7-FF3F-45E6-9D71-715F1A984050}"/>
      </w:docPartPr>
      <w:docPartBody>
        <w:p w:rsidR="009864BD" w:rsidRDefault="00B01036" w:rsidP="00B01036">
          <w:pPr>
            <w:pStyle w:val="5BEEE3E3B9864820BCAC02B9B481AF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8F6C1CFC54254AE0C4D9F2485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5557-914A-4A02-9281-7DF8A439494D}"/>
      </w:docPartPr>
      <w:docPartBody>
        <w:p w:rsidR="009864BD" w:rsidRDefault="00B01036" w:rsidP="00B01036">
          <w:pPr>
            <w:pStyle w:val="EB98F6C1CFC54254AE0C4D9F2485AB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B0363621D4530828E64B0C29C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33B0-3DE5-49B4-A20D-3D238AB1AB71}"/>
      </w:docPartPr>
      <w:docPartBody>
        <w:p w:rsidR="009864BD" w:rsidRDefault="00B01036" w:rsidP="00B01036">
          <w:pPr>
            <w:pStyle w:val="D54B0363621D4530828E64B0C29C20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DF347BC9E4A8CA173CBAC1BB5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7B2F-B647-4806-ABA0-D2A3671EECDF}"/>
      </w:docPartPr>
      <w:docPartBody>
        <w:p w:rsidR="009864BD" w:rsidRDefault="00B01036" w:rsidP="00B01036">
          <w:pPr>
            <w:pStyle w:val="9D6DF347BC9E4A8CA173CBAC1BB5C52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EED6B2564BD198AD9EE453E8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4F62-DA70-4B7C-B84C-F8BCC6B8B7A1}"/>
      </w:docPartPr>
      <w:docPartBody>
        <w:p w:rsidR="009864BD" w:rsidRDefault="00B01036" w:rsidP="00B01036">
          <w:pPr>
            <w:pStyle w:val="71FBEED6B2564BD198AD9EE453E849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EB8FED794398A3A5B4345618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E22F-6246-45BD-93BD-8C85F86E729A}"/>
      </w:docPartPr>
      <w:docPartBody>
        <w:p w:rsidR="009864BD" w:rsidRDefault="00B01036" w:rsidP="00B01036">
          <w:pPr>
            <w:pStyle w:val="90FDEB8FED794398A3A5B4345618DBD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79B76D2254B88A62F33A73766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296D-94E6-4059-BA24-FF5126974324}"/>
      </w:docPartPr>
      <w:docPartBody>
        <w:p w:rsidR="009864BD" w:rsidRDefault="00B01036" w:rsidP="00B01036">
          <w:pPr>
            <w:pStyle w:val="24379B76D2254B88A62F33A737665F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41890B81748E7B307F34F0EDB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0571-1800-4998-ADC4-E4839FC27CD8}"/>
      </w:docPartPr>
      <w:docPartBody>
        <w:p w:rsidR="009864BD" w:rsidRDefault="00B01036" w:rsidP="00B01036">
          <w:pPr>
            <w:pStyle w:val="06141890B81748E7B307F34F0EDBBE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E651D1183430AB5F200D2AD13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E6FF-1BDC-49EB-8919-820AF42BB8C6}"/>
      </w:docPartPr>
      <w:docPartBody>
        <w:p w:rsidR="009864BD" w:rsidRDefault="00B01036" w:rsidP="00B01036">
          <w:pPr>
            <w:pStyle w:val="AE4E651D1183430AB5F200D2AD1306A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096B12D244689B0DAB2DF7E99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F39C-A47B-4203-B153-FB8CFD319769}"/>
      </w:docPartPr>
      <w:docPartBody>
        <w:p w:rsidR="009864BD" w:rsidRDefault="00B01036" w:rsidP="00B01036">
          <w:pPr>
            <w:pStyle w:val="580096B12D244689B0DAB2DF7E99E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ED36C0ADC4786A80819B66CAD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BFC7-45BA-4A23-AB3A-5B09A139BA0B}"/>
      </w:docPartPr>
      <w:docPartBody>
        <w:p w:rsidR="009864BD" w:rsidRDefault="00B01036" w:rsidP="00B01036">
          <w:pPr>
            <w:pStyle w:val="B0FED36C0ADC4786A80819B66CAD8E6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1166BD263465DA29B2125A9C2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B995-AF6F-4DD9-9ED6-3487D8EE5CD5}"/>
      </w:docPartPr>
      <w:docPartBody>
        <w:p w:rsidR="009864BD" w:rsidRDefault="00B01036" w:rsidP="00B01036">
          <w:pPr>
            <w:pStyle w:val="F4B1166BD263465DA29B2125A9C2F6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BAC45718B4BD19D13FFEDA92E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6340-F9C9-4C86-84C0-C16FD731F698}"/>
      </w:docPartPr>
      <w:docPartBody>
        <w:p w:rsidR="009864BD" w:rsidRDefault="00B01036" w:rsidP="00B01036">
          <w:pPr>
            <w:pStyle w:val="AD6BAC45718B4BD19D13FFEDA92E39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95EF798534FDF9D45CD0808DC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0169-D292-4FD9-B398-6861B6E44511}"/>
      </w:docPartPr>
      <w:docPartBody>
        <w:p w:rsidR="009864BD" w:rsidRDefault="00B01036" w:rsidP="00B01036">
          <w:pPr>
            <w:pStyle w:val="E3D95EF798534FDF9D45CD0808DC00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570738A084CA9A9CF78D43BBC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6D4-B485-4530-A28A-13F5550D1F27}"/>
      </w:docPartPr>
      <w:docPartBody>
        <w:p w:rsidR="009864BD" w:rsidRDefault="00B01036" w:rsidP="00B01036">
          <w:pPr>
            <w:pStyle w:val="2F7570738A084CA9A9CF78D43BBC0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A77F80BAB44FAB84E4C22EF8A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AC80-6147-4527-BEAC-F8EA7906E9AD}"/>
      </w:docPartPr>
      <w:docPartBody>
        <w:p w:rsidR="009864BD" w:rsidRDefault="00B01036" w:rsidP="00B01036">
          <w:pPr>
            <w:pStyle w:val="343A77F80BAB44FAB84E4C22EF8A4D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9B9FA560C4A5B9EECC42B5328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9B22-A761-4764-A048-B2ECE66C362E}"/>
      </w:docPartPr>
      <w:docPartBody>
        <w:p w:rsidR="009864BD" w:rsidRDefault="00B01036" w:rsidP="00B01036">
          <w:pPr>
            <w:pStyle w:val="C8C9B9FA560C4A5B9EECC42B5328FEC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0DC90821C41F1A6BF50BF8BD7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FD6C-7253-449F-B0E5-8CA26E4CBC1C}"/>
      </w:docPartPr>
      <w:docPartBody>
        <w:p w:rsidR="009864BD" w:rsidRDefault="00B01036" w:rsidP="00B01036">
          <w:pPr>
            <w:pStyle w:val="9880DC90821C41F1A6BF50BF8BD778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1425004EC4DE4AB218074565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FE22-C386-4CC5-9351-2518CB2CCC8E}"/>
      </w:docPartPr>
      <w:docPartBody>
        <w:p w:rsidR="009864BD" w:rsidRDefault="00B01036" w:rsidP="00B01036">
          <w:pPr>
            <w:pStyle w:val="05B1425004EC4DE4AB21807456559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EE8E6DB184AA6A560E48C6E55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E40E-DBD7-44BC-98CB-4FB47F14AE2B}"/>
      </w:docPartPr>
      <w:docPartBody>
        <w:p w:rsidR="009864BD" w:rsidRDefault="00B01036" w:rsidP="00B01036">
          <w:pPr>
            <w:pStyle w:val="EF6EE8E6DB184AA6A560E48C6E558C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F1F92DE45482BAA0BD678717E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E718-699C-4E96-8AF2-D111E2A982E7}"/>
      </w:docPartPr>
      <w:docPartBody>
        <w:p w:rsidR="009864BD" w:rsidRDefault="00B01036" w:rsidP="00B01036">
          <w:pPr>
            <w:pStyle w:val="938F1F92DE45482BAA0BD678717E6C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D415F126464F8ECB8AF001AE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0EDC-E565-494F-B485-99757BFD6913}"/>
      </w:docPartPr>
      <w:docPartBody>
        <w:p w:rsidR="009864BD" w:rsidRDefault="00B01036" w:rsidP="00B01036">
          <w:pPr>
            <w:pStyle w:val="3CE3D415F126464F8ECB8AF001AE923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1CB139C5B4F66A7B80AB5DC26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1F32-1F89-4EC6-8B1A-00CF15E50B65}"/>
      </w:docPartPr>
      <w:docPartBody>
        <w:p w:rsidR="009864BD" w:rsidRDefault="00B01036" w:rsidP="00B01036">
          <w:pPr>
            <w:pStyle w:val="4021CB139C5B4F66A7B80AB5DC269C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E63664F7430AA9E737D04FB1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0C6F-5910-4A17-A81A-0EF3364D5F3F}"/>
      </w:docPartPr>
      <w:docPartBody>
        <w:p w:rsidR="009864BD" w:rsidRDefault="00B01036" w:rsidP="00B01036">
          <w:pPr>
            <w:pStyle w:val="740EE63664F7430AA9E737D04FB112A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CA16C0E1E48728C44334F6842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8751-CBD8-444A-B710-72B1482780E7}"/>
      </w:docPartPr>
      <w:docPartBody>
        <w:p w:rsidR="009864BD" w:rsidRDefault="00B01036" w:rsidP="00B01036">
          <w:pPr>
            <w:pStyle w:val="BE8CA16C0E1E48728C44334F6842A6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EDCCD7FC5455AB50E13D5CCD0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F178-4E7E-4604-B134-5F60B5B924A7}"/>
      </w:docPartPr>
      <w:docPartBody>
        <w:p w:rsidR="009864BD" w:rsidRDefault="00B01036" w:rsidP="00B01036">
          <w:pPr>
            <w:pStyle w:val="F55EDCCD7FC5455AB50E13D5CCD052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6DD9E35141E0895EF7422C5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7486-2BB4-4EC0-A301-489E076AEEB5}"/>
      </w:docPartPr>
      <w:docPartBody>
        <w:p w:rsidR="009864BD" w:rsidRDefault="00B01036" w:rsidP="00B01036">
          <w:pPr>
            <w:pStyle w:val="042D6DD9E35141E0895EF7422C57318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FFD40292B40AF874816C4D076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22CE-AFDC-4E55-AD1E-3AD1C77BF048}"/>
      </w:docPartPr>
      <w:docPartBody>
        <w:p w:rsidR="009864BD" w:rsidRDefault="00B01036" w:rsidP="00B01036">
          <w:pPr>
            <w:pStyle w:val="1C4FFD40292B40AF874816C4D076F2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4A9C72A1F4F538E820A81E2D1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BFB3-EBF2-40F3-9EB5-3BC9DCDF4CF2}"/>
      </w:docPartPr>
      <w:docPartBody>
        <w:p w:rsidR="009864BD" w:rsidRDefault="00B01036" w:rsidP="00B01036">
          <w:pPr>
            <w:pStyle w:val="BD34A9C72A1F4F538E820A81E2D13B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5B1A23147491DB5213866087C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5013-C737-4277-99CD-6A49EEDAE89B}"/>
      </w:docPartPr>
      <w:docPartBody>
        <w:p w:rsidR="009864BD" w:rsidRDefault="00B01036" w:rsidP="00B01036">
          <w:pPr>
            <w:pStyle w:val="5115B1A23147491DB5213866087CC90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5F42EC53B4D75907FC378F962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29D5-89C2-45D2-B494-1FD98D248585}"/>
      </w:docPartPr>
      <w:docPartBody>
        <w:p w:rsidR="009864BD" w:rsidRDefault="00B01036" w:rsidP="00B01036">
          <w:pPr>
            <w:pStyle w:val="3C75F42EC53B4D75907FC378F962AF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F7B4DDD504096B2B52FA5C1B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A3D7-E167-4542-B71D-EB52B08FF38F}"/>
      </w:docPartPr>
      <w:docPartBody>
        <w:p w:rsidR="009864BD" w:rsidRDefault="00B01036" w:rsidP="00B01036">
          <w:pPr>
            <w:pStyle w:val="673F7B4DDD504096B2B52FA5C1B9D9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5C9A395CC449981A41BF372D8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4658-D9AB-440F-9808-12DD6010FF40}"/>
      </w:docPartPr>
      <w:docPartBody>
        <w:p w:rsidR="009864BD" w:rsidRDefault="00B01036" w:rsidP="00B01036">
          <w:pPr>
            <w:pStyle w:val="5695C9A395CC449981A41BF372D87C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447157BC44D71840EA20A4EA2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C834-B861-4846-87E1-5F80EF47554A}"/>
      </w:docPartPr>
      <w:docPartBody>
        <w:p w:rsidR="009864BD" w:rsidRDefault="00B01036" w:rsidP="00B01036">
          <w:pPr>
            <w:pStyle w:val="DBB447157BC44D71840EA20A4EA248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A35743D0F41C28465BA40AFB0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3F05-6246-4F88-AEA7-B5CD39E96CDF}"/>
      </w:docPartPr>
      <w:docPartBody>
        <w:p w:rsidR="009864BD" w:rsidRDefault="00B01036" w:rsidP="00B01036">
          <w:pPr>
            <w:pStyle w:val="A90A35743D0F41C28465BA40AFB086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3D343F31042C0B7F1A187CBC1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1851-801A-4CF7-9960-41C522AEEC48}"/>
      </w:docPartPr>
      <w:docPartBody>
        <w:p w:rsidR="009864BD" w:rsidRDefault="00B01036" w:rsidP="00B01036">
          <w:pPr>
            <w:pStyle w:val="8C33D343F31042C0B7F1A187CBC1EE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5CD51AB4E40A5B723E4C324BE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E6EF-39A1-4391-9701-1B27351EFE46}"/>
      </w:docPartPr>
      <w:docPartBody>
        <w:p w:rsidR="009864BD" w:rsidRDefault="00B01036" w:rsidP="00B01036">
          <w:pPr>
            <w:pStyle w:val="6DF5CD51AB4E40A5B723E4C324BE52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68AB4FBB245119E5B33C9F44C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51F3-094C-4A3C-B988-9299B94004E0}"/>
      </w:docPartPr>
      <w:docPartBody>
        <w:p w:rsidR="009864BD" w:rsidRDefault="00B01036" w:rsidP="00B01036">
          <w:pPr>
            <w:pStyle w:val="09068AB4FBB245119E5B33C9F44C9EA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AAE981035445F88A88846DE11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A971-B830-442D-9756-47EE9C8B007A}"/>
      </w:docPartPr>
      <w:docPartBody>
        <w:p w:rsidR="009864BD" w:rsidRDefault="00B01036" w:rsidP="00B01036">
          <w:pPr>
            <w:pStyle w:val="519AAE981035445F88A88846DE11B1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FB35E2E646219FFFED6B5E2A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4BB3-EEF6-4A46-A5CF-25E6BE3B5692}"/>
      </w:docPartPr>
      <w:docPartBody>
        <w:p w:rsidR="009864BD" w:rsidRDefault="00B01036" w:rsidP="00B01036">
          <w:pPr>
            <w:pStyle w:val="BCB0FB35E2E646219FFFED6B5E2A2F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796C6A17D4635B4E295316A5C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91A-0057-4E67-A456-40FE2C6F73B5}"/>
      </w:docPartPr>
      <w:docPartBody>
        <w:p w:rsidR="009864BD" w:rsidRDefault="00B01036" w:rsidP="00B01036">
          <w:pPr>
            <w:pStyle w:val="668796C6A17D4635B4E295316A5C9C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B576C7451443CA830C0A702B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58A1-17AD-4978-9170-579625838BD4}"/>
      </w:docPartPr>
      <w:docPartBody>
        <w:p w:rsidR="009864BD" w:rsidRDefault="00B01036" w:rsidP="00B01036">
          <w:pPr>
            <w:pStyle w:val="427B576C7451443CA830C0A702B5B4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9A5B768174DE6AF45B8E930EA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A509-0A47-48E9-84CA-55178E070D27}"/>
      </w:docPartPr>
      <w:docPartBody>
        <w:p w:rsidR="009864BD" w:rsidRDefault="00B01036" w:rsidP="00B01036">
          <w:pPr>
            <w:pStyle w:val="4449A5B768174DE6AF45B8E930EAB0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6D0E8D22A4C708FF8A3441095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ADB1-E94A-4D1C-AB85-2A6C63FABA3C}"/>
      </w:docPartPr>
      <w:docPartBody>
        <w:p w:rsidR="009864BD" w:rsidRDefault="00B01036" w:rsidP="00B01036">
          <w:pPr>
            <w:pStyle w:val="1C26D0E8D22A4C708FF8A34410957B9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C1E92EEB4E31AF2CED5AF728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C2F4-503E-4F76-8E66-D5F07BE423F1}"/>
      </w:docPartPr>
      <w:docPartBody>
        <w:p w:rsidR="009864BD" w:rsidRDefault="00B01036" w:rsidP="00B01036">
          <w:pPr>
            <w:pStyle w:val="AC31C1E92EEB4E31AF2CED5AF728F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1FEB1FE248F2823BC000DEB0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E5BE-727D-4B36-9C1C-0E3A9EE02F85}"/>
      </w:docPartPr>
      <w:docPartBody>
        <w:p w:rsidR="009864BD" w:rsidRDefault="00B01036" w:rsidP="00B01036">
          <w:pPr>
            <w:pStyle w:val="7DF11FEB1FE248F2823BC000DEB0F6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700A3630F477DB97C8D690585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D348-686E-48A2-A471-4B685200966E}"/>
      </w:docPartPr>
      <w:docPartBody>
        <w:p w:rsidR="009864BD" w:rsidRDefault="00B01036" w:rsidP="00B01036">
          <w:pPr>
            <w:pStyle w:val="4CA700A3630F477DB97C8D69058550D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C7995F1694FF4A80999F59D11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7E8F-CED5-4B8B-907D-1A3DB5D8D520}"/>
      </w:docPartPr>
      <w:docPartBody>
        <w:p w:rsidR="009864BD" w:rsidRDefault="00B01036" w:rsidP="00B01036">
          <w:pPr>
            <w:pStyle w:val="483C7995F1694FF4A80999F59D114A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27D0A99974999BB2A9DA32B71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6474-5272-4ECA-BDF5-B2F2F876CE25}"/>
      </w:docPartPr>
      <w:docPartBody>
        <w:p w:rsidR="009864BD" w:rsidRDefault="00B01036" w:rsidP="00B01036">
          <w:pPr>
            <w:pStyle w:val="0C227D0A99974999BB2A9DA32B714F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883959EB344679FE846683158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1048-5471-4B92-BD0B-1DF37F2A8A52}"/>
      </w:docPartPr>
      <w:docPartBody>
        <w:p w:rsidR="009864BD" w:rsidRDefault="00B01036" w:rsidP="00B01036">
          <w:pPr>
            <w:pStyle w:val="6CC883959EB344679FE84668315800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3A0679A84DC5B94BC48189F7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B20E-D27E-4EA1-AC10-E19271EA72B7}"/>
      </w:docPartPr>
      <w:docPartBody>
        <w:p w:rsidR="009864BD" w:rsidRDefault="00B01036" w:rsidP="00B01036">
          <w:pPr>
            <w:pStyle w:val="F5D53A0679A84DC5B94BC48189F7FC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7D034134548EFBFD81E6A275E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6F7B-7DD4-43D1-A9CA-E84614E15FA9}"/>
      </w:docPartPr>
      <w:docPartBody>
        <w:p w:rsidR="009864BD" w:rsidRDefault="00B01036" w:rsidP="00B01036">
          <w:pPr>
            <w:pStyle w:val="6747D034134548EFBFD81E6A275EEA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EFAFAA30429F98B0B1EEA8A5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CA74-965E-48B8-AC3C-F7FBE69E0415}"/>
      </w:docPartPr>
      <w:docPartBody>
        <w:p w:rsidR="009864BD" w:rsidRDefault="00B01036" w:rsidP="00B01036">
          <w:pPr>
            <w:pStyle w:val="F20CEFAFAA30429F98B0B1EEA8A5EC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D4C13D0EA4E22A3069688EFCB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AB53-70F9-4A64-965A-122E31F2DD65}"/>
      </w:docPartPr>
      <w:docPartBody>
        <w:p w:rsidR="009864BD" w:rsidRDefault="00B01036" w:rsidP="00B01036">
          <w:pPr>
            <w:pStyle w:val="BE4D4C13D0EA4E22A3069688EFCB6E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9DB12B4DF4EF29ABF1BB8C205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71C0-F1D4-447D-8439-B210D55CA026}"/>
      </w:docPartPr>
      <w:docPartBody>
        <w:p w:rsidR="009864BD" w:rsidRDefault="00B01036" w:rsidP="00B01036">
          <w:pPr>
            <w:pStyle w:val="3019DB12B4DF4EF29ABF1BB8C205F3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310478204DB8B8BE0EEC7FF2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DF57-DE8E-430F-8FCF-1D105ED676C2}"/>
      </w:docPartPr>
      <w:docPartBody>
        <w:p w:rsidR="009864BD" w:rsidRDefault="00B01036" w:rsidP="00B01036">
          <w:pPr>
            <w:pStyle w:val="63A2310478204DB8B8BE0EEC7FF21D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363F0DC1841CAA1540D77CD23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055C-1BD8-479D-8873-8C3B14C4729D}"/>
      </w:docPartPr>
      <w:docPartBody>
        <w:p w:rsidR="009864BD" w:rsidRDefault="00B01036" w:rsidP="00B01036">
          <w:pPr>
            <w:pStyle w:val="80A363F0DC1841CAA1540D77CD23C9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BD5C9D314FDD89602CA3D2EB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4216-FA66-4220-BC0D-C105DEE9FF97}"/>
      </w:docPartPr>
      <w:docPartBody>
        <w:p w:rsidR="009864BD" w:rsidRDefault="00B01036" w:rsidP="00B01036">
          <w:pPr>
            <w:pStyle w:val="A694BD5C9D314FDD89602CA3D2EB53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2F96DD20F49E1A5C46147AA96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C284-F529-4100-A7F0-9E28137684A4}"/>
      </w:docPartPr>
      <w:docPartBody>
        <w:p w:rsidR="009864BD" w:rsidRDefault="00B01036" w:rsidP="00B01036">
          <w:pPr>
            <w:pStyle w:val="E4A2F96DD20F49E1A5C46147AA967BA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BD4F92FC045A3A8782D666854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50DA-527A-4A12-A0BC-1726BB66CEED}"/>
      </w:docPartPr>
      <w:docPartBody>
        <w:p w:rsidR="009864BD" w:rsidRDefault="00B01036" w:rsidP="00B01036">
          <w:pPr>
            <w:pStyle w:val="9F9BD4F92FC045A3A8782D6668544D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1AA4B5F844F5DA6B61F396F2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6EAD-5B83-4E5E-9DE6-1DCD8549C86C}"/>
      </w:docPartPr>
      <w:docPartBody>
        <w:p w:rsidR="009864BD" w:rsidRDefault="00B01036" w:rsidP="00B01036">
          <w:pPr>
            <w:pStyle w:val="4901AA4B5F844F5DA6B61F396F266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32143ECB445F585A9736B291C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8A27-8287-4112-B757-BB1E6109277D}"/>
      </w:docPartPr>
      <w:docPartBody>
        <w:p w:rsidR="009864BD" w:rsidRDefault="00B01036" w:rsidP="00B01036">
          <w:pPr>
            <w:pStyle w:val="E3732143ECB445F585A9736B291C28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04CFEB3C5494C864384D0E12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7652-F58F-4F38-A5CC-AC163A6B7526}"/>
      </w:docPartPr>
      <w:docPartBody>
        <w:p w:rsidR="009864BD" w:rsidRDefault="00B01036" w:rsidP="00B01036">
          <w:pPr>
            <w:pStyle w:val="51704CFEB3C5494C864384D0E12B83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C1265B73F490E9695E841D767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E348-1517-4F58-AA29-00067D52B3E2}"/>
      </w:docPartPr>
      <w:docPartBody>
        <w:p w:rsidR="009864BD" w:rsidRDefault="00B01036" w:rsidP="00B01036">
          <w:pPr>
            <w:pStyle w:val="B9AC1265B73F490E9695E841D767CC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C2F0DE882441B823AC8CFCACE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79A8-2FCE-4D74-B742-3A1373493274}"/>
      </w:docPartPr>
      <w:docPartBody>
        <w:p w:rsidR="009864BD" w:rsidRDefault="00B01036" w:rsidP="00B01036">
          <w:pPr>
            <w:pStyle w:val="DF8C2F0DE882441B823AC8CFCACEBD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0DF97D1A141E287E4BAB0D7E7F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3533-0ADE-4796-928E-9F062B789426}"/>
      </w:docPartPr>
      <w:docPartBody>
        <w:p w:rsidR="002402D0" w:rsidRDefault="009864BD" w:rsidP="009864BD">
          <w:pPr>
            <w:pStyle w:val="8110DF97D1A141E287E4BAB0D7E7F6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654819B1A45558708A67AE688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A512-8077-4AAC-9BFB-D19D90F45C9A}"/>
      </w:docPartPr>
      <w:docPartBody>
        <w:p w:rsidR="002402D0" w:rsidRDefault="009864BD" w:rsidP="009864BD">
          <w:pPr>
            <w:pStyle w:val="9E8654819B1A45558708A67AE688D0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EB8F1F9F54806812E6494EDCEA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9A5A-FF31-497E-8C8E-CD1EE25B9F81}"/>
      </w:docPartPr>
      <w:docPartBody>
        <w:p w:rsidR="002402D0" w:rsidRDefault="009864BD" w:rsidP="009864BD">
          <w:pPr>
            <w:pStyle w:val="E62EB8F1F9F54806812E6494EDCEA5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3D56E38794A4F93E23E31E046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89DE-9978-490A-89B9-2B7CE2BAC630}"/>
      </w:docPartPr>
      <w:docPartBody>
        <w:p w:rsidR="002402D0" w:rsidRDefault="009864BD" w:rsidP="009864BD">
          <w:pPr>
            <w:pStyle w:val="7C23D56E38794A4F93E23E31E04641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1085962F4400A8567D15AD304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0956-AC91-4369-89AE-CFFD0B9F09C3}"/>
      </w:docPartPr>
      <w:docPartBody>
        <w:p w:rsidR="002402D0" w:rsidRDefault="009864BD" w:rsidP="009864BD">
          <w:pPr>
            <w:pStyle w:val="EED1085962F4400A8567D15AD304792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4C958B0C384C89A619619466EF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540A-3922-4BE2-B7D7-D89B112A12F8}"/>
      </w:docPartPr>
      <w:docPartBody>
        <w:p w:rsidR="002402D0" w:rsidRDefault="009864BD" w:rsidP="009864BD">
          <w:pPr>
            <w:pStyle w:val="B14C958B0C384C89A619619466EFE20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60149388A947BE95E6D1E7AF41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D96F-7482-48D4-B4B0-5279D54BE9C6}"/>
      </w:docPartPr>
      <w:docPartBody>
        <w:p w:rsidR="002402D0" w:rsidRDefault="00AC46D1">
          <w:pPr>
            <w:pStyle w:val="E060149388A947BE95E6D1E7AF4137B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BAF7943E3CD4AE58F5C87DCDFC7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49DD-39DE-4647-A24D-E4F39F058EBE}"/>
      </w:docPartPr>
      <w:docPartBody>
        <w:p w:rsidR="002402D0" w:rsidRDefault="00AC46D1">
          <w:pPr>
            <w:pStyle w:val="FBAF7943E3CD4AE58F5C87DCDFC7A0F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2A17AEC0B614215BF0DDE2BA9F2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D13B-DF45-4DDA-8ED5-39B8A8C51AD5}"/>
      </w:docPartPr>
      <w:docPartBody>
        <w:p w:rsidR="002402D0" w:rsidRDefault="00AC46D1">
          <w:pPr>
            <w:pStyle w:val="C2A17AEC0B614215BF0DDE2BA9F2D3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027AB71070142099AF1F2EC94EB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0F55-D2BD-48FD-B44A-6F0E77C8A556}"/>
      </w:docPartPr>
      <w:docPartBody>
        <w:p w:rsidR="002402D0" w:rsidRDefault="00AC46D1">
          <w:pPr>
            <w:pStyle w:val="B027AB71070142099AF1F2EC94EBE2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25F6337E445DB548F67642AA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8D4C-6C53-421C-BCE1-A078483A84C4}"/>
      </w:docPartPr>
      <w:docPartBody>
        <w:p w:rsidR="002402D0" w:rsidRDefault="00AC46D1">
          <w:pPr>
            <w:pStyle w:val="35AD25F6337E445DB548F67642AA3E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226658776340E185E09FBE16D1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7AE8-E138-47B5-8987-E2CC82EFD215}"/>
      </w:docPartPr>
      <w:docPartBody>
        <w:p w:rsidR="002402D0" w:rsidRDefault="00AC46D1">
          <w:pPr>
            <w:pStyle w:val="BF226658776340E185E09FBE16D178B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A40C434F9E84FE49C3C4069EA6B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2C18-DA70-4129-A7F7-35E6CE83F0D5}"/>
      </w:docPartPr>
      <w:docPartBody>
        <w:p w:rsidR="002402D0" w:rsidRDefault="00AC46D1">
          <w:pPr>
            <w:pStyle w:val="1A40C434F9E84FE49C3C4069EA6B8EC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D12B43CF184FEEB798678869ABB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C749-FCE0-40E3-BBDD-C8047CFF25E4}"/>
      </w:docPartPr>
      <w:docPartBody>
        <w:p w:rsidR="002402D0" w:rsidRDefault="00AC46D1">
          <w:pPr>
            <w:pStyle w:val="C2D12B43CF184FEEB798678869ABBF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A8EC7E8F3489999DA505EA5CD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CA0B-80D1-4F2C-ABD9-56408336BF19}"/>
      </w:docPartPr>
      <w:docPartBody>
        <w:p w:rsidR="002402D0" w:rsidRDefault="00AC46D1">
          <w:pPr>
            <w:pStyle w:val="2D5A8EC7E8F3489999DA505EA5CD70E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5102CCCB14A31938633A81963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5170-2575-426E-B3FD-9D74E82533FD}"/>
      </w:docPartPr>
      <w:docPartBody>
        <w:p w:rsidR="002402D0" w:rsidRDefault="009C16C8">
          <w:pPr>
            <w:pStyle w:val="9515102CCCB14A31938633A819632D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8861650046E481EB49B1399547F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9AC78-F53B-46EF-A348-C8F54DAE7947}"/>
      </w:docPartPr>
      <w:docPartBody>
        <w:p w:rsidR="002402D0" w:rsidRDefault="009C16C8">
          <w:pPr>
            <w:pStyle w:val="88861650046E481EB49B1399547F9D5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BFB643C505B4AE29CBEE590A663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8861-C339-43E4-94E7-35680A01224C}"/>
      </w:docPartPr>
      <w:docPartBody>
        <w:p w:rsidR="002402D0" w:rsidRDefault="009C16C8">
          <w:pPr>
            <w:pStyle w:val="9BFB643C505B4AE29CBEE590A663F9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4B2BB4F1748EDB1308BC7F30A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B076-5053-46A8-91B0-8CE27EA5A670}"/>
      </w:docPartPr>
      <w:docPartBody>
        <w:p w:rsidR="002402D0" w:rsidRDefault="009C16C8">
          <w:pPr>
            <w:pStyle w:val="7464B2BB4F1748EDB1308BC7F30AF43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31B107DF64135BE474C46CEF7B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25D0-B37A-4B04-8007-237983195456}"/>
      </w:docPartPr>
      <w:docPartBody>
        <w:p w:rsidR="002402D0" w:rsidRDefault="009C16C8">
          <w:pPr>
            <w:pStyle w:val="84631B107DF64135BE474C46CEF7B4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9BA080C2546438C29843B99A2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13F2-94EB-4A09-B104-E1E069362A56}"/>
      </w:docPartPr>
      <w:docPartBody>
        <w:p w:rsidR="002402D0" w:rsidRDefault="009C16C8">
          <w:pPr>
            <w:pStyle w:val="4F29BA080C2546438C29843B99A26D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C488886544BFDB3E44C7E871F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E438-7C96-4D6A-8CAB-3A95D3F05AB9}"/>
      </w:docPartPr>
      <w:docPartBody>
        <w:p w:rsidR="002402D0" w:rsidRDefault="009C16C8">
          <w:pPr>
            <w:pStyle w:val="538C488886544BFDB3E44C7E871F0C8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6BB0441A34C36A2E99BAFBA2B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4496-8B86-4EC6-8A49-F00886A387A6}"/>
      </w:docPartPr>
      <w:docPartBody>
        <w:p w:rsidR="002402D0" w:rsidRDefault="009C16C8">
          <w:pPr>
            <w:pStyle w:val="70C6BB0441A34C36A2E99BAFBA2BD1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1E297000E43649359565ABBDB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626C-20E6-4B0A-9026-D03E0D8645C4}"/>
      </w:docPartPr>
      <w:docPartBody>
        <w:p w:rsidR="002402D0" w:rsidRDefault="009C16C8">
          <w:pPr>
            <w:pStyle w:val="04B1E297000E43649359565ABBDB607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2827A46884449B2EB2F694BEC6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7D9F1-F522-43E3-B4D1-A162E2432279}"/>
      </w:docPartPr>
      <w:docPartBody>
        <w:p w:rsidR="002402D0" w:rsidRDefault="009C16C8">
          <w:pPr>
            <w:pStyle w:val="1792827A46884449B2EB2F694BEC6F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ACA0E82BD4EF49987CAF09AD8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58D5-5E2D-472C-8044-C60D38D0CDE0}"/>
      </w:docPartPr>
      <w:docPartBody>
        <w:p w:rsidR="002402D0" w:rsidRDefault="009C16C8">
          <w:pPr>
            <w:pStyle w:val="796ACA0E82BD4EF49987CAF09AD86D8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F62A063A540628ABB508B77CB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6034-8265-41B5-8AB0-2492C101FB31}"/>
      </w:docPartPr>
      <w:docPartBody>
        <w:p w:rsidR="002402D0" w:rsidRDefault="009C16C8">
          <w:pPr>
            <w:pStyle w:val="631F62A063A540628ABB508B77CB98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B77C83C05404ABA78870FE918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08F2-B11B-4092-BF4D-E02B74387E26}"/>
      </w:docPartPr>
      <w:docPartBody>
        <w:p w:rsidR="002402D0" w:rsidRDefault="009C16C8">
          <w:pPr>
            <w:pStyle w:val="58DB77C83C05404ABA78870FE9188F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14D5FA37B4AD8A8FE61624E047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0F27-47C1-4DAC-B676-A89A134CFF1A}"/>
      </w:docPartPr>
      <w:docPartBody>
        <w:p w:rsidR="002402D0" w:rsidRDefault="009C16C8">
          <w:pPr>
            <w:pStyle w:val="59D14D5FA37B4AD8A8FE61624E0475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37773397341FDB9E0966987CA4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067B-73C7-4F05-B1B5-57C295E5A2FF}"/>
      </w:docPartPr>
      <w:docPartBody>
        <w:p w:rsidR="002402D0" w:rsidRDefault="00AC46D1">
          <w:pPr>
            <w:pStyle w:val="12D37773397341FDB9E0966987CA433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8EECDB9CCE84F919E0FD964DF6C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79FB1-2126-4C33-A946-1AA187E0F915}"/>
      </w:docPartPr>
      <w:docPartBody>
        <w:p w:rsidR="002402D0" w:rsidRDefault="00AC46D1">
          <w:pPr>
            <w:pStyle w:val="98EECDB9CCE84F919E0FD964DF6C8FB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D09BF755F0648A08BA3AA6FB88A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A8D4-AEBB-4527-BC5F-19DCE7DFB757}"/>
      </w:docPartPr>
      <w:docPartBody>
        <w:p w:rsidR="002402D0" w:rsidRDefault="00AC46D1">
          <w:pPr>
            <w:pStyle w:val="AD09BF755F0648A08BA3AA6FB88ABA2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407A34C9585448BAB2CD888BDE5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63BB-5BE9-43EE-AB81-74A49CDB4214}"/>
      </w:docPartPr>
      <w:docPartBody>
        <w:p w:rsidR="002402D0" w:rsidRDefault="00AC46D1">
          <w:pPr>
            <w:pStyle w:val="A407A34C9585448BAB2CD888BDE5A04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8D5FF37948A4F9D9DC0AAD8CE60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5761-9D5B-4611-AF86-5364B715002F}"/>
      </w:docPartPr>
      <w:docPartBody>
        <w:p w:rsidR="002402D0" w:rsidRDefault="00AC46D1">
          <w:pPr>
            <w:pStyle w:val="C8D5FF37948A4F9D9DC0AAD8CE60EDD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09D7C14158649AE80E64C5B5876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6B84B-2672-4D9A-B94D-A024CC93F948}"/>
      </w:docPartPr>
      <w:docPartBody>
        <w:p w:rsidR="002402D0" w:rsidRDefault="00AC46D1">
          <w:pPr>
            <w:pStyle w:val="E09D7C14158649AE80E64C5B58763BE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2CB1B3B59D4503A92566CB1CF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1A60-266A-4178-9B70-88C39DE5DAF5}"/>
      </w:docPartPr>
      <w:docPartBody>
        <w:p w:rsidR="002402D0" w:rsidRDefault="00AC46D1">
          <w:pPr>
            <w:pStyle w:val="BA2CB1B3B59D4503A92566CB1CF669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EA6ADFB275C4175B892864BD1B9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7268-984E-41B9-A153-63AD76AC0FCA}"/>
      </w:docPartPr>
      <w:docPartBody>
        <w:p w:rsidR="002402D0" w:rsidRDefault="00AC46D1">
          <w:pPr>
            <w:pStyle w:val="7EA6ADFB275C4175B892864BD1B955A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08103CD6304E3C95EB49D694E7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1B77-46CE-4077-AE38-4076C4D72BC9}"/>
      </w:docPartPr>
      <w:docPartBody>
        <w:p w:rsidR="002402D0" w:rsidRDefault="00AC46D1">
          <w:pPr>
            <w:pStyle w:val="9608103CD6304E3C95EB49D694E76974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3EC79923332A4A968C1262A93F50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D16B-127D-48E6-87B6-4E26E8A3B833}"/>
      </w:docPartPr>
      <w:docPartBody>
        <w:p w:rsidR="002402D0" w:rsidRDefault="00AC46D1">
          <w:pPr>
            <w:pStyle w:val="3EC79923332A4A968C1262A93F5003F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195D74E2881C42459561E4D4C703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3458-9A50-43EB-9466-ED3EE373C332}"/>
      </w:docPartPr>
      <w:docPartBody>
        <w:p w:rsidR="002402D0" w:rsidRDefault="00AC46D1">
          <w:pPr>
            <w:pStyle w:val="195D74E2881C42459561E4D4C703B2C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B40F894DA46AFB9BA26B12D0A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2A2B-B129-4092-A9D8-581564EB2992}"/>
      </w:docPartPr>
      <w:docPartBody>
        <w:p w:rsidR="002402D0" w:rsidRDefault="00AC46D1">
          <w:pPr>
            <w:pStyle w:val="307B40F894DA46AFB9BA26B12D0A115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23C5B543641AF913D8B74F8300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A5B4-7644-423E-B06F-81BEC7738EFA}"/>
      </w:docPartPr>
      <w:docPartBody>
        <w:p w:rsidR="002402D0" w:rsidRDefault="00AC46D1">
          <w:pPr>
            <w:pStyle w:val="88223C5B543641AF913D8B74F8300A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F3B3972AD4B4D95934EAD557CAE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8A3B-2FDF-4D3C-8603-C1CE00172B78}"/>
      </w:docPartPr>
      <w:docPartBody>
        <w:p w:rsidR="002402D0" w:rsidRDefault="00AC46D1">
          <w:pPr>
            <w:pStyle w:val="2F3B3972AD4B4D95934EAD557CAE07E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84AA4431A5947FF961EE90AA5BA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69D82-3E70-4271-9E0A-9372A2E18642}"/>
      </w:docPartPr>
      <w:docPartBody>
        <w:p w:rsidR="002402D0" w:rsidRDefault="00AC46D1">
          <w:pPr>
            <w:pStyle w:val="B84AA4431A5947FF961EE90AA5BA4DF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C3E37ADF8E845F08818C2DA3F83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1638-56C7-4961-94DD-3DCA761076F6}"/>
      </w:docPartPr>
      <w:docPartBody>
        <w:p w:rsidR="002402D0" w:rsidRDefault="00AC46D1">
          <w:pPr>
            <w:pStyle w:val="3C3E37ADF8E845F08818C2DA3F8326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AE9038D54B34F47A8CCA2630798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557B-292C-4423-AC4D-632338EAD200}"/>
      </w:docPartPr>
      <w:docPartBody>
        <w:p w:rsidR="002402D0" w:rsidRDefault="00AC46D1">
          <w:pPr>
            <w:pStyle w:val="4AE9038D54B34F47A8CCA2630798834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6CD664CB0444CF3A797A973B96D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51BC-F234-4A25-99C8-4997CD84F3A6}"/>
      </w:docPartPr>
      <w:docPartBody>
        <w:p w:rsidR="002402D0" w:rsidRDefault="00AC46D1">
          <w:pPr>
            <w:pStyle w:val="06CD664CB0444CF3A797A973B96DB96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03D6227C3424FA7B1E8DC37321B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7EF9-3AB4-4CDA-8EF3-171859347D50}"/>
      </w:docPartPr>
      <w:docPartBody>
        <w:p w:rsidR="002402D0" w:rsidRDefault="00AC46D1">
          <w:pPr>
            <w:pStyle w:val="003D6227C3424FA7B1E8DC37321BEC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6A5F8EC74D9475F8064E08B1CD5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42AF-47E0-4659-947F-7A9AF8D5A0A5}"/>
      </w:docPartPr>
      <w:docPartBody>
        <w:p w:rsidR="002402D0" w:rsidRDefault="00AC46D1">
          <w:pPr>
            <w:pStyle w:val="D6A5F8EC74D9475F8064E08B1CD5FBC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BF96548FA8A4C828D6B6091B494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836F-8E36-40C4-8521-2C719173B890}"/>
      </w:docPartPr>
      <w:docPartBody>
        <w:p w:rsidR="002402D0" w:rsidRDefault="00AC46D1">
          <w:pPr>
            <w:pStyle w:val="ABF96548FA8A4C828D6B6091B49420E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9870A62D8AC49EBA422E3AA78CE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AF43F-4B0F-49B6-BD20-777597CF8F79}"/>
      </w:docPartPr>
      <w:docPartBody>
        <w:p w:rsidR="002402D0" w:rsidRDefault="00AC46D1">
          <w:pPr>
            <w:pStyle w:val="B9870A62D8AC49EBA422E3AA78CEB8A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C1E733B15F64637A57D56EDA386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4EDD-23D5-44B1-9D2D-58C67E5D8C13}"/>
      </w:docPartPr>
      <w:docPartBody>
        <w:p w:rsidR="002402D0" w:rsidRDefault="00AC46D1">
          <w:pPr>
            <w:pStyle w:val="0C1E733B15F64637A57D56EDA3868D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391DB2D77964B8D8A36BECAAFFFC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BD5F-D8CF-4B21-9535-30F101975A80}"/>
      </w:docPartPr>
      <w:docPartBody>
        <w:p w:rsidR="002402D0" w:rsidRDefault="00AC46D1">
          <w:pPr>
            <w:pStyle w:val="B391DB2D77964B8D8A36BECAAFFFC4C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356689D00CB4C349B684ED50FD6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4A45-2FC2-453A-AD24-95CC57EE11CB}"/>
      </w:docPartPr>
      <w:docPartBody>
        <w:p w:rsidR="002402D0" w:rsidRDefault="00AC46D1">
          <w:pPr>
            <w:pStyle w:val="9356689D00CB4C349B684ED50FD6E3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5B416CA55458D89F4FA596186D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55E1-9965-46F9-BBB1-1219806C820D}"/>
      </w:docPartPr>
      <w:docPartBody>
        <w:p w:rsidR="002402D0" w:rsidRDefault="00AC46D1">
          <w:pPr>
            <w:pStyle w:val="A8F5B416CA55458D89F4FA596186DD1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854E6D85F497BB7F4F95889D4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0D58E-9895-4033-968C-5E050915B6B1}"/>
      </w:docPartPr>
      <w:docPartBody>
        <w:p w:rsidR="002402D0" w:rsidRDefault="00AC46D1">
          <w:pPr>
            <w:pStyle w:val="59A854E6D85F497BB7F4F95889D4478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B87A728E54AD5853396EC61995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57EE3-67BB-41B9-9389-8A5EC55E1857}"/>
      </w:docPartPr>
      <w:docPartBody>
        <w:p w:rsidR="002402D0" w:rsidRDefault="00AC46D1">
          <w:pPr>
            <w:pStyle w:val="FDAB87A728E54AD5853396EC619956A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E0FF16928423FA2FD9A22CE78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3A3E8-F033-4656-A47C-E8F1310416CD}"/>
      </w:docPartPr>
      <w:docPartBody>
        <w:p w:rsidR="002402D0" w:rsidRDefault="00AC46D1">
          <w:pPr>
            <w:pStyle w:val="949E0FF16928423FA2FD9A22CE78FD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094B661F14EB3AAD08F5A2C84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D2BE-03A9-4C4B-B330-B4D6F9C8F99D}"/>
      </w:docPartPr>
      <w:docPartBody>
        <w:p w:rsidR="002402D0" w:rsidRDefault="00AC46D1">
          <w:pPr>
            <w:pStyle w:val="9EA094B661F14EB3AAD08F5A2C8470C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AACCE18F34E8082A3597F8C5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2769-2E6A-4EFE-99F9-79EA5F5FC1B7}"/>
      </w:docPartPr>
      <w:docPartBody>
        <w:p w:rsidR="002402D0" w:rsidRDefault="00AC46D1">
          <w:pPr>
            <w:pStyle w:val="52DAACCE18F34E8082A3597F8C5719C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6A58D1B1449A380B13E7A2B34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28D2-5C1F-42FF-8125-9661B45F616A}"/>
      </w:docPartPr>
      <w:docPartBody>
        <w:p w:rsidR="002402D0" w:rsidRDefault="00AC46D1">
          <w:pPr>
            <w:pStyle w:val="4126A58D1B1449A380B13E7A2B3424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2131040B249E484DF21A4F2727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3A3F1-0EF4-442B-8F5D-60850FC4147A}"/>
      </w:docPartPr>
      <w:docPartBody>
        <w:p w:rsidR="002402D0" w:rsidRDefault="00AC46D1">
          <w:pPr>
            <w:pStyle w:val="77D2131040B249E484DF21A4F27279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E2E303F494557A3434AF8ED0A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98EB-7D21-475D-9EF8-C1B84BF344C9}"/>
      </w:docPartPr>
      <w:docPartBody>
        <w:p w:rsidR="002402D0" w:rsidRDefault="00AC46D1">
          <w:pPr>
            <w:pStyle w:val="F5EE2E303F494557A3434AF8ED0A54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36D26A56A74B95B067D631AD51D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04724-5A33-4A9C-A1A1-477307AABF3A}"/>
      </w:docPartPr>
      <w:docPartBody>
        <w:p w:rsidR="002402D0" w:rsidRDefault="00AC46D1">
          <w:pPr>
            <w:pStyle w:val="A036D26A56A74B95B067D631AD51DB9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D1F3B534E411FBB42FFB737141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3F92F-633E-4A00-B104-B67143A38CA5}"/>
      </w:docPartPr>
      <w:docPartBody>
        <w:p w:rsidR="002402D0" w:rsidRDefault="00AC46D1">
          <w:pPr>
            <w:pStyle w:val="6A7D1F3B534E411FBB42FFB737141B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DA72B910E4A0482EB9ADB51C8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B170F-4B39-4E01-B83C-CE8F799D09BB}"/>
      </w:docPartPr>
      <w:docPartBody>
        <w:p w:rsidR="002402D0" w:rsidRDefault="00AC46D1">
          <w:pPr>
            <w:pStyle w:val="D88DA72B910E4A0482EB9ADB51C8F62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419740D1E43CC9002A87073DD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3AEC8-23A3-4B98-AEB1-3D7D720BC13A}"/>
      </w:docPartPr>
      <w:docPartBody>
        <w:p w:rsidR="002402D0" w:rsidRDefault="00AC46D1">
          <w:pPr>
            <w:pStyle w:val="5E3419740D1E43CC9002A87073DD9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2FA70B9F42ADA1A2A9FC4828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E43E4-5617-49D4-8B40-62D0BB65071C}"/>
      </w:docPartPr>
      <w:docPartBody>
        <w:p w:rsidR="002402D0" w:rsidRDefault="00AC46D1">
          <w:pPr>
            <w:pStyle w:val="37ED2FA70B9F42ADA1A2A9FC4828BE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7D2B9DA4D4C22B93D6A60E7EB5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373E6-3964-4739-B56E-588A9712C294}"/>
      </w:docPartPr>
      <w:docPartBody>
        <w:p w:rsidR="002402D0" w:rsidRDefault="00AC46D1">
          <w:pPr>
            <w:pStyle w:val="AEC7D2B9DA4D4C22B93D6A60E7EB500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E489DD274FE45BD9B98C078DB465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9473D-8838-479B-A9F3-CFD25952A2AE}"/>
      </w:docPartPr>
      <w:docPartBody>
        <w:p w:rsidR="002402D0" w:rsidRDefault="00AC46D1">
          <w:pPr>
            <w:pStyle w:val="1E489DD274FE45BD9B98C078DB4652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2A370D2F449E7B7CA164DFC989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7612-2888-4749-A9AC-996095E32CE6}"/>
      </w:docPartPr>
      <w:docPartBody>
        <w:p w:rsidR="002402D0" w:rsidRDefault="00AC46D1">
          <w:pPr>
            <w:pStyle w:val="74E2A370D2F449E7B7CA164DFC9894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53CED58E0413C9A93C703707D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F51D-7A17-48C4-A05A-86E83CD8F59D}"/>
      </w:docPartPr>
      <w:docPartBody>
        <w:p w:rsidR="002402D0" w:rsidRDefault="00AC46D1">
          <w:pPr>
            <w:pStyle w:val="A1253CED58E0413C9A93C703707DE9E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EC5AB45E54DD5BC1550CED1C6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17398-9EB0-4623-94E9-8777CEE5A1CF}"/>
      </w:docPartPr>
      <w:docPartBody>
        <w:p w:rsidR="002402D0" w:rsidRDefault="00AC46D1">
          <w:pPr>
            <w:pStyle w:val="6FCEC5AB45E54DD5BC1550CED1C6BB4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88C9D0848405AB86A71B8011CE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D23FE-B93F-4B92-8F6E-EFCD46DC4B5E}"/>
      </w:docPartPr>
      <w:docPartBody>
        <w:p w:rsidR="002402D0" w:rsidRDefault="00AC46D1">
          <w:pPr>
            <w:pStyle w:val="EDE88C9D0848405AB86A71B8011CE3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F13CCBC9C4A91B7B7D5E1AE1B5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2E69-BFF0-4FB8-AE3F-A039EB8FB35B}"/>
      </w:docPartPr>
      <w:docPartBody>
        <w:p w:rsidR="002402D0" w:rsidRDefault="00AC46D1">
          <w:pPr>
            <w:pStyle w:val="BE6F13CCBC9C4A91B7B7D5E1AE1B5B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A3FA07D93421995C287B8E4F7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929D-7653-4DC6-AC1C-1EDF00D6DA3A}"/>
      </w:docPartPr>
      <w:docPartBody>
        <w:p w:rsidR="002402D0" w:rsidRDefault="00AC46D1">
          <w:pPr>
            <w:pStyle w:val="36CA3FA07D93421995C287B8E4F72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D688F964A46BDB86C070798C1C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7D90C-D67B-4F15-B27F-2FF8435CCC27}"/>
      </w:docPartPr>
      <w:docPartBody>
        <w:p w:rsidR="002402D0" w:rsidRDefault="00AC46D1">
          <w:pPr>
            <w:pStyle w:val="44BD688F964A46BDB86C070798C1CEE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5D32E6C534A4EBAD7D5319D2A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72CE-7D70-4498-9F44-2757649A7723}"/>
      </w:docPartPr>
      <w:docPartBody>
        <w:p w:rsidR="002402D0" w:rsidRDefault="00AC46D1">
          <w:pPr>
            <w:pStyle w:val="FFA5D32E6C534A4EBAD7D5319D2A6CB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8BFE20F8A4AD3A0B2FD1BC910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A478-1FAB-4B67-948C-017DF96A3602}"/>
      </w:docPartPr>
      <w:docPartBody>
        <w:p w:rsidR="002402D0" w:rsidRDefault="00AC46D1">
          <w:pPr>
            <w:pStyle w:val="9B98BFE20F8A4AD3A0B2FD1BC910901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895E3906F489EA2018DC778EA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24429-DD33-47BE-A2D5-E61D61AFD52A}"/>
      </w:docPartPr>
      <w:docPartBody>
        <w:p w:rsidR="002402D0" w:rsidRDefault="00AC46D1">
          <w:pPr>
            <w:pStyle w:val="EA9895E3906F489EA2018DC778EA96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503B16D254E27B4004141BE8B9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4000B-E361-43C9-9B55-E06F993671FD}"/>
      </w:docPartPr>
      <w:docPartBody>
        <w:p w:rsidR="002402D0" w:rsidRDefault="00AC46D1">
          <w:pPr>
            <w:pStyle w:val="370503B16D254E27B4004141BE8B99B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C620695B44DE4AC0065150189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F37F9-4B88-4374-9CE7-BB42F1B3C80F}"/>
      </w:docPartPr>
      <w:docPartBody>
        <w:p w:rsidR="002402D0" w:rsidRDefault="00AC46D1">
          <w:pPr>
            <w:pStyle w:val="28AC620695B44DE4AC0065150189BB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0EF7F9BC44B08AE38B0320CFB3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EA096-8530-42A5-8111-8E22EACCE86F}"/>
      </w:docPartPr>
      <w:docPartBody>
        <w:p w:rsidR="002402D0" w:rsidRDefault="00AC46D1">
          <w:pPr>
            <w:pStyle w:val="8900EF7F9BC44B08AE38B0320CFB30E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D4821BB3C470191B33DF4D7543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82E8-D686-4CF0-BE9A-9DC463300EDD}"/>
      </w:docPartPr>
      <w:docPartBody>
        <w:p w:rsidR="002402D0" w:rsidRDefault="00AC46D1">
          <w:pPr>
            <w:pStyle w:val="878D4821BB3C470191B33DF4D754347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E785F3D8A4CE08FA8AB27909F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B020D-90E6-406B-8ABF-8F95302510C7}"/>
      </w:docPartPr>
      <w:docPartBody>
        <w:p w:rsidR="002402D0" w:rsidRDefault="00AC46D1">
          <w:pPr>
            <w:pStyle w:val="72BE785F3D8A4CE08FA8AB27909F276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C272A74B64849B1326A38037C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6F41-04EA-4320-AC9B-FFA672437623}"/>
      </w:docPartPr>
      <w:docPartBody>
        <w:p w:rsidR="002402D0" w:rsidRDefault="00AC46D1">
          <w:pPr>
            <w:pStyle w:val="B2BC272A74B64849B1326A38037C02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A49677AFD4A22ABB27331E49F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52039-F948-40E2-8B1A-C01E01764473}"/>
      </w:docPartPr>
      <w:docPartBody>
        <w:p w:rsidR="002402D0" w:rsidRDefault="00AC46D1">
          <w:pPr>
            <w:pStyle w:val="E5BA49677AFD4A22ABB27331E49F60B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83A4E967DA44B859E96B77D5AE19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2B1FC-FE52-41F6-A0FD-EFD32DA12C00}"/>
      </w:docPartPr>
      <w:docPartBody>
        <w:p w:rsidR="002402D0" w:rsidRDefault="00AC46D1">
          <w:pPr>
            <w:pStyle w:val="F83A4E967DA44B859E96B77D5AE1907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8CCD70607CB42448DD569D20FCE1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9C69-892C-4B33-A2BD-FF07DC729836}"/>
      </w:docPartPr>
      <w:docPartBody>
        <w:p w:rsidR="002402D0" w:rsidRDefault="00AC46D1">
          <w:pPr>
            <w:pStyle w:val="58CCD70607CB42448DD569D20FCE12F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EBE209D631D45E2AF88C1963DCC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5FD3-7FD0-4525-AA7C-2440E7E51D8A}"/>
      </w:docPartPr>
      <w:docPartBody>
        <w:p w:rsidR="002402D0" w:rsidRDefault="00AC46D1">
          <w:pPr>
            <w:pStyle w:val="AEBE209D631D45E2AF88C1963DCCEC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C87142128C94CCE8220AA047596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0A8B-FA1F-4502-BD5C-582B578BB6C2}"/>
      </w:docPartPr>
      <w:docPartBody>
        <w:p w:rsidR="002402D0" w:rsidRDefault="00AC46D1">
          <w:pPr>
            <w:pStyle w:val="8C87142128C94CCE8220AA047596ED7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79CD2036C748A2A4CE72F19F55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47D7-AB95-4A28-9283-01EA8A227F5C}"/>
      </w:docPartPr>
      <w:docPartBody>
        <w:p w:rsidR="002402D0" w:rsidRDefault="00AC46D1">
          <w:pPr>
            <w:pStyle w:val="0679CD2036C748A2A4CE72F19F5522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DD76533970144A49D40C5A77833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7C83-A44B-4779-BC06-AA2803D41CB6}"/>
      </w:docPartPr>
      <w:docPartBody>
        <w:p w:rsidR="002402D0" w:rsidRDefault="00AC46D1">
          <w:pPr>
            <w:pStyle w:val="CDD76533970144A49D40C5A77833096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4A7FF90FCDE43F6956999C6B1CA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490A-5197-49DE-9ED5-3F4C8AF15EC9}"/>
      </w:docPartPr>
      <w:docPartBody>
        <w:p w:rsidR="002402D0" w:rsidRDefault="00AC46D1">
          <w:pPr>
            <w:pStyle w:val="B4A7FF90FCDE43F6956999C6B1CA001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1BA0C69497145BB81DD2B63BC91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D2AF2-B15C-4300-ACEC-3A58A6013E8E}"/>
      </w:docPartPr>
      <w:docPartBody>
        <w:p w:rsidR="002402D0" w:rsidRDefault="00AC46D1">
          <w:pPr>
            <w:pStyle w:val="81BA0C69497145BB81DD2B63BC91E32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9FB7FC888624A7D9AE4E372C007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4D4D-4242-4420-AC89-A855380EAC39}"/>
      </w:docPartPr>
      <w:docPartBody>
        <w:p w:rsidR="002402D0" w:rsidRDefault="00AC46D1">
          <w:pPr>
            <w:pStyle w:val="69FB7FC888624A7D9AE4E372C00738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EC57CC48A0249BDB64D04DCB99C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2954-05A1-438E-98E8-043354CCE4F5}"/>
      </w:docPartPr>
      <w:docPartBody>
        <w:p w:rsidR="002402D0" w:rsidRDefault="00AC46D1">
          <w:pPr>
            <w:pStyle w:val="6EC57CC48A0249BDB64D04DCB99CE8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4B4555016CB434D813EFE47CA36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2A9F-65FA-4F31-A5A9-9EDCD34B3D0C}"/>
      </w:docPartPr>
      <w:docPartBody>
        <w:p w:rsidR="002402D0" w:rsidRDefault="00AC46D1">
          <w:pPr>
            <w:pStyle w:val="84B4555016CB434D813EFE47CA3669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703BDA4E1F24701BA39940C42AF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6815-491F-45D0-B5EB-882AEF548ACE}"/>
      </w:docPartPr>
      <w:docPartBody>
        <w:p w:rsidR="002402D0" w:rsidRDefault="00AC46D1">
          <w:pPr>
            <w:pStyle w:val="8703BDA4E1F24701BA39940C42AFEA4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2EC1F885C1247A0838C0C58E870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F095-182F-405A-B1EF-992EB7BD3F9B}"/>
      </w:docPartPr>
      <w:docPartBody>
        <w:p w:rsidR="002402D0" w:rsidRDefault="00AC46D1">
          <w:pPr>
            <w:pStyle w:val="F2EC1F885C1247A0838C0C58E870BC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6A45205C5A94C8F9F05083A20034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FED9-B767-40F2-985C-B4D2D49789C2}"/>
      </w:docPartPr>
      <w:docPartBody>
        <w:p w:rsidR="00CB4647" w:rsidRDefault="00205AA7" w:rsidP="00205AA7">
          <w:pPr>
            <w:pStyle w:val="76A45205C5A94C8F9F05083A200340E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1932685AA0344B4818001DF1715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2C10D-FF33-4868-9895-56FB007AEE25}"/>
      </w:docPartPr>
      <w:docPartBody>
        <w:p w:rsidR="00CB4647" w:rsidRDefault="00205AA7" w:rsidP="00205AA7">
          <w:pPr>
            <w:pStyle w:val="51932685AA0344B4818001DF17154C0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EF7174C7DBC4E61907A88991EA5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B852-F34B-41D6-9868-9021683AD89B}"/>
      </w:docPartPr>
      <w:docPartBody>
        <w:p w:rsidR="00CB4647" w:rsidRDefault="00205AA7" w:rsidP="00205AA7">
          <w:pPr>
            <w:pStyle w:val="FEF7174C7DBC4E61907A88991EA5A24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81B3BD81EFB439B8007BDABE4E58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123D-A389-450C-949D-F672CA46A236}"/>
      </w:docPartPr>
      <w:docPartBody>
        <w:p w:rsidR="00CB4647" w:rsidRDefault="00205AA7" w:rsidP="00205AA7">
          <w:pPr>
            <w:pStyle w:val="481B3BD81EFB439B8007BDABE4E581F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957C63BB1346B7BF831CEBF818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CCB9-AA33-42D6-A284-8BBC64B838EF}"/>
      </w:docPartPr>
      <w:docPartBody>
        <w:p w:rsidR="00CB4647" w:rsidRDefault="00205AA7" w:rsidP="00205AA7">
          <w:pPr>
            <w:pStyle w:val="4B957C63BB1346B7BF831CEBF8182F7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1799F1A4B0843A5B5E07CA65723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AD276-7FB0-40B0-A030-DBE6E435505E}"/>
      </w:docPartPr>
      <w:docPartBody>
        <w:p w:rsidR="00CB4647" w:rsidRDefault="00205AA7" w:rsidP="00205AA7">
          <w:pPr>
            <w:pStyle w:val="D1799F1A4B0843A5B5E07CA6572327B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C38DBAA7844418087F1B5E4C67D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D4697-8980-428B-996C-28F9B54DA048}"/>
      </w:docPartPr>
      <w:docPartBody>
        <w:p w:rsidR="00CB4647" w:rsidRDefault="00205AA7" w:rsidP="00205AA7">
          <w:pPr>
            <w:pStyle w:val="6C38DBAA7844418087F1B5E4C67D65C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B75AA1E61794B1699586B1ACEB9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4AD2E-EB86-42C3-9DAA-CC86F4FF2CAF}"/>
      </w:docPartPr>
      <w:docPartBody>
        <w:p w:rsidR="00CB4647" w:rsidRDefault="00205AA7" w:rsidP="00205AA7">
          <w:pPr>
            <w:pStyle w:val="0B75AA1E61794B1699586B1ACEB9E6D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EA58A9941241F8A7B02C1C3886B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43B7-653B-466E-8E5C-BD48C751FE52}"/>
      </w:docPartPr>
      <w:docPartBody>
        <w:p w:rsidR="00CB4647" w:rsidRDefault="00205AA7" w:rsidP="00205AA7">
          <w:pPr>
            <w:pStyle w:val="F7EA58A9941241F8A7B02C1C3886B8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C22BC1C19964BBE9A3BC021D7473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B18C1-CB23-4887-931B-8E713144E1E4}"/>
      </w:docPartPr>
      <w:docPartBody>
        <w:p w:rsidR="00CB4647" w:rsidRDefault="00205AA7" w:rsidP="00205AA7">
          <w:pPr>
            <w:pStyle w:val="DC22BC1C19964BBE9A3BC021D747376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A9650A58604FE6BEFB82E34D94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B1BBA-954F-4E7A-B12D-9871A5084CC2}"/>
      </w:docPartPr>
      <w:docPartBody>
        <w:p w:rsidR="00CB4647" w:rsidRDefault="00205AA7" w:rsidP="00205AA7">
          <w:pPr>
            <w:pStyle w:val="4BA9650A58604FE6BEFB82E34D9458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530AAC7EA9E4E6D8F67DD0128FC2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86BA-EF85-4A14-8A75-1D14BDB8CC53}"/>
      </w:docPartPr>
      <w:docPartBody>
        <w:p w:rsidR="00CB4647" w:rsidRDefault="00205AA7" w:rsidP="00205AA7">
          <w:pPr>
            <w:pStyle w:val="5530AAC7EA9E4E6D8F67DD0128FC2D8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6E041A0F9774FC39F4D61CFD3BCD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FA18-2BAD-44E5-98B1-F839BA5AD7F1}"/>
      </w:docPartPr>
      <w:docPartBody>
        <w:p w:rsidR="00CB4647" w:rsidRDefault="00205AA7" w:rsidP="00205AA7">
          <w:pPr>
            <w:pStyle w:val="B6E041A0F9774FC39F4D61CFD3BCDA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6055DC747E24F1EA9AE931F99CD2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E743-F693-4DB0-8B1D-8C891BA91803}"/>
      </w:docPartPr>
      <w:docPartBody>
        <w:p w:rsidR="00CB4647" w:rsidRDefault="00205AA7" w:rsidP="00205AA7">
          <w:pPr>
            <w:pStyle w:val="F6055DC747E24F1EA9AE931F99CD2B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20FA28C9FD047A1AB039CDD5AA3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4680F-8B69-4708-9772-A194EDECDB48}"/>
      </w:docPartPr>
      <w:docPartBody>
        <w:p w:rsidR="00CB4647" w:rsidRDefault="00205AA7" w:rsidP="00205AA7">
          <w:pPr>
            <w:pStyle w:val="320FA28C9FD047A1AB039CDD5AA3202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BCE6B3017C647DDB32073DFF1F6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5495-8C4A-4356-9F4A-1966F8C6A043}"/>
      </w:docPartPr>
      <w:docPartBody>
        <w:p w:rsidR="00CB4647" w:rsidRDefault="00205AA7" w:rsidP="00205AA7">
          <w:pPr>
            <w:pStyle w:val="3BCE6B3017C647DDB32073DFF1F6A84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776016ED3C4472EA36D8E624D28C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17DDD-575D-4738-8B2D-6D858EF45881}"/>
      </w:docPartPr>
      <w:docPartBody>
        <w:p w:rsidR="00CB4647" w:rsidRDefault="00205AA7" w:rsidP="00205AA7">
          <w:pPr>
            <w:pStyle w:val="5776016ED3C4472EA36D8E624D28C9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306749A1E1546D5BFADE210D570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BBC7D-6737-480B-83CF-6A33B753937A}"/>
      </w:docPartPr>
      <w:docPartBody>
        <w:p w:rsidR="00CB4647" w:rsidRDefault="00205AA7" w:rsidP="00205AA7">
          <w:pPr>
            <w:pStyle w:val="E306749A1E1546D5BFADE210D57022A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BCEBA40ED804D5C9E3382D668AB9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FE38B-EF61-4ADA-96DD-1F40327A09A0}"/>
      </w:docPartPr>
      <w:docPartBody>
        <w:p w:rsidR="00CB4647" w:rsidRDefault="00205AA7" w:rsidP="00205AA7">
          <w:pPr>
            <w:pStyle w:val="5BCEBA40ED804D5C9E3382D668AB99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7399C8307C4AF2801CAF1153F5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A78B0-50FC-4834-9751-A2E904F1882B}"/>
      </w:docPartPr>
      <w:docPartBody>
        <w:p w:rsidR="00CB4647" w:rsidRDefault="00205AA7" w:rsidP="00205AA7">
          <w:pPr>
            <w:pStyle w:val="5F7399C8307C4AF2801CAF1153F541F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8272852CA4918A9ED07FD0EAB3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7077-5ED9-4688-A62D-A991CB8E936A}"/>
      </w:docPartPr>
      <w:docPartBody>
        <w:p w:rsidR="00CB4647" w:rsidRDefault="00205AA7" w:rsidP="00205AA7">
          <w:pPr>
            <w:pStyle w:val="BCE8272852CA4918A9ED07FD0EAB34F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30B40EAE7642EEBC5326298C732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C03E0-DBAC-4BCE-98E0-2B34C3C0BA53}"/>
      </w:docPartPr>
      <w:docPartBody>
        <w:p w:rsidR="00CB4647" w:rsidRDefault="00205AA7" w:rsidP="00205AA7">
          <w:pPr>
            <w:pStyle w:val="F730B40EAE7642EEBC5326298C73224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4F1731DE551465AB726D04314DE9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7582C-42E1-4C7E-9315-BF627F425153}"/>
      </w:docPartPr>
      <w:docPartBody>
        <w:p w:rsidR="00CB4647" w:rsidRDefault="00205AA7" w:rsidP="00205AA7">
          <w:pPr>
            <w:pStyle w:val="14F1731DE551465AB726D04314DE91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04DD9EE9D7E4C1E93E352230104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3FE2-C9F8-4C3D-82A8-5050FBC0F641}"/>
      </w:docPartPr>
      <w:docPartBody>
        <w:p w:rsidR="00CB4647" w:rsidRDefault="00205AA7" w:rsidP="00205AA7">
          <w:pPr>
            <w:pStyle w:val="C04DD9EE9D7E4C1E93E352230104279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66EF056214EE9BA4D8F20EE5B2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8B6C2-6B38-4BFD-AE68-57C3FAD7CE86}"/>
      </w:docPartPr>
      <w:docPartBody>
        <w:p w:rsidR="00CB4647" w:rsidRDefault="00205AA7" w:rsidP="00205AA7">
          <w:pPr>
            <w:pStyle w:val="30766EF056214EE9BA4D8F20EE5B2D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A6B019F997946888CE7571F97D0F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76DCE-DA8D-47E1-B721-859E770FFC1E}"/>
      </w:docPartPr>
      <w:docPartBody>
        <w:p w:rsidR="00CB4647" w:rsidRDefault="00205AA7" w:rsidP="00205AA7">
          <w:pPr>
            <w:pStyle w:val="9A6B019F997946888CE7571F97D0FE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498CB07FF45C591DB2114DC84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F15A-82E4-4EBA-93ED-1666E2D43147}"/>
      </w:docPartPr>
      <w:docPartBody>
        <w:p w:rsidR="00CB4647" w:rsidRDefault="00205AA7" w:rsidP="00205AA7">
          <w:pPr>
            <w:pStyle w:val="BCE498CB07FF45C591DB2114DC84225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4070123C8644F2B9A08DA52C9DE2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3B8CD-F43E-4464-A56D-FC7FDB30CA16}"/>
      </w:docPartPr>
      <w:docPartBody>
        <w:p w:rsidR="00CB4647" w:rsidRDefault="00CB4647" w:rsidP="00CB4647">
          <w:pPr>
            <w:pStyle w:val="F4070123C8644F2B9A08DA52C9DE21E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0C0B7FE70B14522AFF445EFE96B6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867F1-5F23-4AE2-A635-45B25361694B}"/>
      </w:docPartPr>
      <w:docPartBody>
        <w:p w:rsidR="00CB4647" w:rsidRDefault="00CB4647" w:rsidP="00CB4647">
          <w:pPr>
            <w:pStyle w:val="80C0B7FE70B14522AFF445EFE96B64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ED91C88E247F9BC06BDC0F16BD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C2ED-DCB5-4282-BB95-967B12DE43FB}"/>
      </w:docPartPr>
      <w:docPartBody>
        <w:p w:rsidR="00CB4647" w:rsidRDefault="00CB4647" w:rsidP="00CB4647">
          <w:pPr>
            <w:pStyle w:val="AD1ED91C88E247F9BC06BDC0F16BD3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E1F452E9341FEAEEC76D5C7C1A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29FA-33A9-41EB-AC7B-A2A67532A7DD}"/>
      </w:docPartPr>
      <w:docPartBody>
        <w:p w:rsidR="00CB4647" w:rsidRDefault="00CB4647" w:rsidP="00CB4647">
          <w:pPr>
            <w:pStyle w:val="B08E1F452E9341FEAEEC76D5C7C1A7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19F4BD1AFCF49F2BEFB7FF2C1D33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9C0C-BDDE-4104-B4B6-179E45A79533}"/>
      </w:docPartPr>
      <w:docPartBody>
        <w:p w:rsidR="00CB4647" w:rsidRDefault="00CB4647" w:rsidP="00CB4647">
          <w:pPr>
            <w:pStyle w:val="B19F4BD1AFCF49F2BEFB7FF2C1D33B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878723C5DB4976B25C4DBE4409E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D1CD8-D03E-493F-9121-C37B14C1168C}"/>
      </w:docPartPr>
      <w:docPartBody>
        <w:p w:rsidR="00CB4647" w:rsidRDefault="00CB4647" w:rsidP="00CB4647">
          <w:pPr>
            <w:pStyle w:val="B9878723C5DB4976B25C4DBE4409E48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B8A5A16FDB54F27BF3BA4B5BB8A5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3A7C7-3888-4B2A-8834-E4058BFDB5F0}"/>
      </w:docPartPr>
      <w:docPartBody>
        <w:p w:rsidR="00CB4647" w:rsidRDefault="00CB4647" w:rsidP="00CB4647">
          <w:pPr>
            <w:pStyle w:val="BB8A5A16FDB54F27BF3BA4B5BB8A5D4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4F073EF62C45DB95F074DFCF9B4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714A5-DA80-40D0-BA17-F4285687A768}"/>
      </w:docPartPr>
      <w:docPartBody>
        <w:p w:rsidR="00CB4647" w:rsidRDefault="00CB4647" w:rsidP="00CB4647">
          <w:pPr>
            <w:pStyle w:val="F64F073EF62C45DB95F074DFCF9B4E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105D43A954E2F898B25CC978F8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F2DD6-5479-4815-BF3B-94A29F885C07}"/>
      </w:docPartPr>
      <w:docPartBody>
        <w:p w:rsidR="00CB4647" w:rsidRDefault="00CB4647" w:rsidP="00CB4647">
          <w:pPr>
            <w:pStyle w:val="570105D43A954E2F898B25CC978F898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B411DEA6F7D47BDA7A6D0B5C6840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127F6-862B-424A-A20E-005F532B43BF}"/>
      </w:docPartPr>
      <w:docPartBody>
        <w:p w:rsidR="00CB4647" w:rsidRDefault="00CB4647" w:rsidP="00CB4647">
          <w:pPr>
            <w:pStyle w:val="6B411DEA6F7D47BDA7A6D0B5C68402B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C93F63065843C0BDE5B6CA97201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36C57-BA5E-40BE-9E96-7820ADD36DEA}"/>
      </w:docPartPr>
      <w:docPartBody>
        <w:p w:rsidR="00CB4647" w:rsidRDefault="00CB4647" w:rsidP="00CB4647">
          <w:pPr>
            <w:pStyle w:val="C5C93F63065843C0BDE5B6CA9720176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87DCDDC84B144B5A16AB8A8EBB24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BD50D-B69E-4B09-A93D-4F7580A83DCB}"/>
      </w:docPartPr>
      <w:docPartBody>
        <w:p w:rsidR="00CB4647" w:rsidRDefault="00CB4647" w:rsidP="00CB4647">
          <w:pPr>
            <w:pStyle w:val="A87DCDDC84B144B5A16AB8A8EBB245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A3B2A03B6C4CAF8EA553C5B3FF4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438AC-0973-4422-B2D4-834D02534F11}"/>
      </w:docPartPr>
      <w:docPartBody>
        <w:p w:rsidR="00CB4647" w:rsidRDefault="00CB4647" w:rsidP="00CB4647">
          <w:pPr>
            <w:pStyle w:val="7BA3B2A03B6C4CAF8EA553C5B3FF40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B6D60A74B54C74964E30DEFFCFA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D00C8-0772-4B4C-B6C6-5830BA1D2F58}"/>
      </w:docPartPr>
      <w:docPartBody>
        <w:p w:rsidR="00CB4647" w:rsidRDefault="00CB4647" w:rsidP="00CB4647">
          <w:pPr>
            <w:pStyle w:val="25B6D60A74B54C74964E30DEFFCFA2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8158C7B7C8A43A1BF86252528A54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8567A-7561-4076-A251-B0117674D37B}"/>
      </w:docPartPr>
      <w:docPartBody>
        <w:p w:rsidR="00CB4647" w:rsidRDefault="00CB4647" w:rsidP="00CB4647">
          <w:pPr>
            <w:pStyle w:val="F8158C7B7C8A43A1BF86252528A54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2E78A2329D4D5BB831C69FB1F2F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3560C-F820-4E5C-B353-B42FD9993FE3}"/>
      </w:docPartPr>
      <w:docPartBody>
        <w:p w:rsidR="007561B2" w:rsidRDefault="006738F4" w:rsidP="006738F4">
          <w:pPr>
            <w:pStyle w:val="8B2E78A2329D4D5BB831C69FB1F2F4B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2B293E671D94F30811240DDB6203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2EB7A-9E00-4CDC-8F12-D73231DD61A7}"/>
      </w:docPartPr>
      <w:docPartBody>
        <w:p w:rsidR="007561B2" w:rsidRDefault="006738F4" w:rsidP="006738F4">
          <w:pPr>
            <w:pStyle w:val="82B293E671D94F30811240DDB62033B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D068166CEEE49A7B6245D3134255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CF4DD-BD71-45C2-94E1-8B3A037897FA}"/>
      </w:docPartPr>
      <w:docPartBody>
        <w:p w:rsidR="007561B2" w:rsidRDefault="006738F4" w:rsidP="006738F4">
          <w:pPr>
            <w:pStyle w:val="BD068166CEEE49A7B6245D313425524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D028186F6704738AB7DE9C99DFBA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A431E-C7B8-4B73-BF7B-C12A5AB3B2BD}"/>
      </w:docPartPr>
      <w:docPartBody>
        <w:p w:rsidR="007561B2" w:rsidRDefault="006738F4" w:rsidP="006738F4">
          <w:pPr>
            <w:pStyle w:val="1D028186F6704738AB7DE9C99DFBA6E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76E9FFE702E4E31A9809D24A93A8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78FBF-0A9C-4207-AB7E-4316F3242C24}"/>
      </w:docPartPr>
      <w:docPartBody>
        <w:p w:rsidR="007561B2" w:rsidRDefault="006738F4" w:rsidP="006738F4">
          <w:pPr>
            <w:pStyle w:val="576E9FFE702E4E31A9809D24A93A8B6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FDA4A1B24DE488AAAE7C49D13454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55ABB-1631-47C5-9CD5-BB4B40595073}"/>
      </w:docPartPr>
      <w:docPartBody>
        <w:p w:rsidR="007561B2" w:rsidRDefault="006738F4" w:rsidP="006738F4">
          <w:pPr>
            <w:pStyle w:val="BFDA4A1B24DE488AAAE7C49D134546C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D469EAB99B14258BA0BBA114E691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B913C-4CA2-415D-9424-92D4A016E10F}"/>
      </w:docPartPr>
      <w:docPartBody>
        <w:p w:rsidR="007561B2" w:rsidRDefault="006738F4" w:rsidP="006738F4">
          <w:pPr>
            <w:pStyle w:val="AD469EAB99B14258BA0BBA114E69179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AA27CADF6924C4683DAC047E4766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9322F-C8A9-4B1F-99F7-2C52FF3BD0DA}"/>
      </w:docPartPr>
      <w:docPartBody>
        <w:p w:rsidR="007561B2" w:rsidRDefault="006738F4" w:rsidP="006738F4">
          <w:pPr>
            <w:pStyle w:val="BAA27CADF6924C4683DAC047E47663D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B38E07EA00742E98313AF721B7A0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ED4A6-CB42-438C-BFDD-957B050171E3}"/>
      </w:docPartPr>
      <w:docPartBody>
        <w:p w:rsidR="007561B2" w:rsidRDefault="006738F4" w:rsidP="006738F4">
          <w:pPr>
            <w:pStyle w:val="7B38E07EA00742E98313AF721B7A088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D578F2CE2534AAE9DD51AAD89D4A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0C388-7C95-41FF-92E6-6CE2C92EF0C2}"/>
      </w:docPartPr>
      <w:docPartBody>
        <w:p w:rsidR="007561B2" w:rsidRDefault="006738F4" w:rsidP="006738F4">
          <w:pPr>
            <w:pStyle w:val="5D578F2CE2534AAE9DD51AAD89D4A9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F3F0529323C45E4A7D669BC69C0F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87909-18E8-4395-BA61-CAAFB080A4A0}"/>
      </w:docPartPr>
      <w:docPartBody>
        <w:p w:rsidR="007561B2" w:rsidRDefault="006738F4" w:rsidP="006738F4">
          <w:pPr>
            <w:pStyle w:val="4F3F0529323C45E4A7D669BC69C0F29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DCC84D4C83C4DFA879265E7A6C5A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651A5-C4EB-4C31-A4A8-7976459246F9}"/>
      </w:docPartPr>
      <w:docPartBody>
        <w:p w:rsidR="002E26F8" w:rsidRDefault="002E26F8" w:rsidP="002E26F8">
          <w:pPr>
            <w:pStyle w:val="DDCC84D4C83C4DFA879265E7A6C5A5C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33125D2689C411189305E9960AF0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C10DE-5D30-47CC-B7D2-E304C78D0523}"/>
      </w:docPartPr>
      <w:docPartBody>
        <w:p w:rsidR="002E26F8" w:rsidRDefault="002E26F8" w:rsidP="002E26F8">
          <w:pPr>
            <w:pStyle w:val="E33125D2689C411189305E9960AF073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E75572701431596D3DE448F15F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7C459-A7AA-4E30-979A-F86B51DF719B}"/>
      </w:docPartPr>
      <w:docPartBody>
        <w:p w:rsidR="002E26F8" w:rsidRDefault="002E26F8" w:rsidP="002E26F8">
          <w:pPr>
            <w:pStyle w:val="A23E75572701431596D3DE448F15FD4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B1C8B9334246E4844E71A495143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BF5AC-2D92-4044-86C4-CC703C3179A6}"/>
      </w:docPartPr>
      <w:docPartBody>
        <w:p w:rsidR="002E26F8" w:rsidRDefault="002E26F8" w:rsidP="002E26F8">
          <w:pPr>
            <w:pStyle w:val="B0B1C8B9334246E4844E71A495143C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7C4F059AC9C45849F13428783C32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C7644-CBD6-43D0-B73B-E4B3C051F410}"/>
      </w:docPartPr>
      <w:docPartBody>
        <w:p w:rsidR="002E26F8" w:rsidRDefault="002E26F8" w:rsidP="002E26F8">
          <w:pPr>
            <w:pStyle w:val="37C4F059AC9C45849F13428783C325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A6720A749A4E4097E56074CEFFD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F5E8D-3C27-46F6-B0DB-326EB5470C4F}"/>
      </w:docPartPr>
      <w:docPartBody>
        <w:p w:rsidR="002E26F8" w:rsidRDefault="002E26F8" w:rsidP="002E26F8">
          <w:pPr>
            <w:pStyle w:val="7EA6720A749A4E4097E56074CEFFD1D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1577082E8FC48179C4E87EAE34C7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3FA59-7A09-4BCB-B83D-10558C56520C}"/>
      </w:docPartPr>
      <w:docPartBody>
        <w:p w:rsidR="002E26F8" w:rsidRDefault="002E26F8" w:rsidP="002E26F8">
          <w:pPr>
            <w:pStyle w:val="B1577082E8FC48179C4E87EAE34C787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B52427E124CF2ADD5647A56F91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98439-F02D-42D0-B1A7-58F102238FE4}"/>
      </w:docPartPr>
      <w:docPartBody>
        <w:p w:rsidR="002E26F8" w:rsidRDefault="002E26F8" w:rsidP="002E26F8">
          <w:pPr>
            <w:pStyle w:val="F9BB52427E124CF2ADD5647A56F918D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F59D2C76F348D29A93B09482232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1671B-3E02-4A29-B744-E646868E36FB}"/>
      </w:docPartPr>
      <w:docPartBody>
        <w:p w:rsidR="002E26F8" w:rsidRDefault="002E26F8" w:rsidP="002E26F8">
          <w:pPr>
            <w:pStyle w:val="C4F59D2C76F348D29A93B09482232F0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2CBC23B313740C1B59A2912CE828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9334F-1696-4045-AB66-017BFD4AFC08}"/>
      </w:docPartPr>
      <w:docPartBody>
        <w:p w:rsidR="002E26F8" w:rsidRDefault="002E26F8" w:rsidP="002E26F8">
          <w:pPr>
            <w:pStyle w:val="92CBC23B313740C1B59A2912CE828E1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56CC9"/>
    <w:rsid w:val="00064377"/>
    <w:rsid w:val="00097AFB"/>
    <w:rsid w:val="00153C9D"/>
    <w:rsid w:val="001B44CA"/>
    <w:rsid w:val="00205AA7"/>
    <w:rsid w:val="002144B4"/>
    <w:rsid w:val="002402D0"/>
    <w:rsid w:val="00282AFA"/>
    <w:rsid w:val="00294964"/>
    <w:rsid w:val="002E2022"/>
    <w:rsid w:val="002E26F8"/>
    <w:rsid w:val="003075C0"/>
    <w:rsid w:val="00374101"/>
    <w:rsid w:val="003E54E9"/>
    <w:rsid w:val="004440F9"/>
    <w:rsid w:val="004B09DA"/>
    <w:rsid w:val="004B2B82"/>
    <w:rsid w:val="005365A7"/>
    <w:rsid w:val="00555F15"/>
    <w:rsid w:val="00571F4F"/>
    <w:rsid w:val="005B21A1"/>
    <w:rsid w:val="005D20F5"/>
    <w:rsid w:val="005E01F5"/>
    <w:rsid w:val="00643DD1"/>
    <w:rsid w:val="006738F4"/>
    <w:rsid w:val="006C5073"/>
    <w:rsid w:val="006F757B"/>
    <w:rsid w:val="007561B2"/>
    <w:rsid w:val="0078324B"/>
    <w:rsid w:val="007C4035"/>
    <w:rsid w:val="007D04A3"/>
    <w:rsid w:val="008075CA"/>
    <w:rsid w:val="00856069"/>
    <w:rsid w:val="008616E6"/>
    <w:rsid w:val="00866A7D"/>
    <w:rsid w:val="00966D92"/>
    <w:rsid w:val="00984E22"/>
    <w:rsid w:val="009864BD"/>
    <w:rsid w:val="009C16C8"/>
    <w:rsid w:val="009D3AA5"/>
    <w:rsid w:val="00A64790"/>
    <w:rsid w:val="00AA649D"/>
    <w:rsid w:val="00AA7DF0"/>
    <w:rsid w:val="00AB0054"/>
    <w:rsid w:val="00AC46D1"/>
    <w:rsid w:val="00B01036"/>
    <w:rsid w:val="00BA4852"/>
    <w:rsid w:val="00BB14FF"/>
    <w:rsid w:val="00BE2080"/>
    <w:rsid w:val="00C014EA"/>
    <w:rsid w:val="00C01D3A"/>
    <w:rsid w:val="00CB4098"/>
    <w:rsid w:val="00CB4647"/>
    <w:rsid w:val="00D15F07"/>
    <w:rsid w:val="00D43678"/>
    <w:rsid w:val="00D73AB1"/>
    <w:rsid w:val="00D74780"/>
    <w:rsid w:val="00F035FD"/>
    <w:rsid w:val="00F75EFD"/>
    <w:rsid w:val="00F919CA"/>
    <w:rsid w:val="00FC67B9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578F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A45205C5A94C8F9F05083A200340E2">
    <w:name w:val="76A45205C5A94C8F9F05083A200340E2"/>
    <w:rsid w:val="00205AA7"/>
  </w:style>
  <w:style w:type="character" w:styleId="PlaceholderText">
    <w:name w:val="Placeholder Text"/>
    <w:basedOn w:val="DefaultParagraphFont"/>
    <w:uiPriority w:val="99"/>
    <w:semiHidden/>
    <w:rsid w:val="002E26F8"/>
    <w:rPr>
      <w:color w:val="666666"/>
    </w:rPr>
  </w:style>
  <w:style w:type="paragraph" w:customStyle="1" w:styleId="8B2E78A2329D4D5BB831C69FB1F2F4B1">
    <w:name w:val="8B2E78A2329D4D5BB831C69FB1F2F4B1"/>
    <w:rsid w:val="006738F4"/>
  </w:style>
  <w:style w:type="paragraph" w:customStyle="1" w:styleId="82B293E671D94F30811240DDB62033B0">
    <w:name w:val="82B293E671D94F30811240DDB62033B0"/>
    <w:rsid w:val="006738F4"/>
  </w:style>
  <w:style w:type="paragraph" w:customStyle="1" w:styleId="BD068166CEEE49A7B6245D313425524F">
    <w:name w:val="BD068166CEEE49A7B6245D313425524F"/>
    <w:rsid w:val="006738F4"/>
  </w:style>
  <w:style w:type="paragraph" w:customStyle="1" w:styleId="1D028186F6704738AB7DE9C99DFBA6E4">
    <w:name w:val="1D028186F6704738AB7DE9C99DFBA6E4"/>
    <w:rsid w:val="006738F4"/>
  </w:style>
  <w:style w:type="paragraph" w:customStyle="1" w:styleId="E060149388A947BE95E6D1E7AF4137B0">
    <w:name w:val="E060149388A947BE95E6D1E7AF4137B0"/>
  </w:style>
  <w:style w:type="paragraph" w:customStyle="1" w:styleId="FBAF7943E3CD4AE58F5C87DCDFC7A0F2">
    <w:name w:val="FBAF7943E3CD4AE58F5C87DCDFC7A0F2"/>
  </w:style>
  <w:style w:type="paragraph" w:customStyle="1" w:styleId="576E9FFE702E4E31A9809D24A93A8B63">
    <w:name w:val="576E9FFE702E4E31A9809D24A93A8B63"/>
    <w:rsid w:val="006738F4"/>
  </w:style>
  <w:style w:type="paragraph" w:customStyle="1" w:styleId="C2A17AEC0B614215BF0DDE2BA9F2D30D">
    <w:name w:val="C2A17AEC0B614215BF0DDE2BA9F2D30D"/>
  </w:style>
  <w:style w:type="paragraph" w:customStyle="1" w:styleId="B027AB71070142099AF1F2EC94EBE28E">
    <w:name w:val="B027AB71070142099AF1F2EC94EBE28E"/>
  </w:style>
  <w:style w:type="paragraph" w:customStyle="1" w:styleId="BFDA4A1B24DE488AAAE7C49D134546C9">
    <w:name w:val="BFDA4A1B24DE488AAAE7C49D134546C9"/>
    <w:rsid w:val="006738F4"/>
  </w:style>
  <w:style w:type="paragraph" w:customStyle="1" w:styleId="AD469EAB99B14258BA0BBA114E69179A">
    <w:name w:val="AD469EAB99B14258BA0BBA114E69179A"/>
    <w:rsid w:val="006738F4"/>
  </w:style>
  <w:style w:type="paragraph" w:customStyle="1" w:styleId="BAA27CADF6924C4683DAC047E47663D9">
    <w:name w:val="BAA27CADF6924C4683DAC047E47663D9"/>
    <w:rsid w:val="006738F4"/>
  </w:style>
  <w:style w:type="paragraph" w:customStyle="1" w:styleId="7B38E07EA00742E98313AF721B7A0888">
    <w:name w:val="7B38E07EA00742E98313AF721B7A0888"/>
    <w:rsid w:val="006738F4"/>
  </w:style>
  <w:style w:type="paragraph" w:customStyle="1" w:styleId="5D578F2CE2534AAE9DD51AAD89D4A9AF">
    <w:name w:val="5D578F2CE2534AAE9DD51AAD89D4A9AF"/>
    <w:rsid w:val="006738F4"/>
  </w:style>
  <w:style w:type="paragraph" w:customStyle="1" w:styleId="4F3F0529323C45E4A7D669BC69C0F294">
    <w:name w:val="4F3F0529323C45E4A7D669BC69C0F294"/>
    <w:rsid w:val="006738F4"/>
  </w:style>
  <w:style w:type="paragraph" w:customStyle="1" w:styleId="51932685AA0344B4818001DF17154C02">
    <w:name w:val="51932685AA0344B4818001DF17154C02"/>
    <w:rsid w:val="00205AA7"/>
  </w:style>
  <w:style w:type="paragraph" w:customStyle="1" w:styleId="FEF7174C7DBC4E61907A88991EA5A241">
    <w:name w:val="FEF7174C7DBC4E61907A88991EA5A241"/>
    <w:rsid w:val="00205AA7"/>
  </w:style>
  <w:style w:type="paragraph" w:customStyle="1" w:styleId="481B3BD81EFB439B8007BDABE4E581F8">
    <w:name w:val="481B3BD81EFB439B8007BDABE4E581F8"/>
    <w:rsid w:val="00205AA7"/>
  </w:style>
  <w:style w:type="paragraph" w:customStyle="1" w:styleId="4B957C63BB1346B7BF831CEBF8182F73">
    <w:name w:val="4B957C63BB1346B7BF831CEBF8182F73"/>
    <w:rsid w:val="00205AA7"/>
  </w:style>
  <w:style w:type="paragraph" w:customStyle="1" w:styleId="D1799F1A4B0843A5B5E07CA6572327BD">
    <w:name w:val="D1799F1A4B0843A5B5E07CA6572327BD"/>
    <w:rsid w:val="00205AA7"/>
  </w:style>
  <w:style w:type="paragraph" w:customStyle="1" w:styleId="6C38DBAA7844418087F1B5E4C67D65C7">
    <w:name w:val="6C38DBAA7844418087F1B5E4C67D65C7"/>
    <w:rsid w:val="00205AA7"/>
  </w:style>
  <w:style w:type="paragraph" w:customStyle="1" w:styleId="0B75AA1E61794B1699586B1ACEB9E6D6">
    <w:name w:val="0B75AA1E61794B1699586B1ACEB9E6D6"/>
    <w:rsid w:val="00205AA7"/>
  </w:style>
  <w:style w:type="paragraph" w:customStyle="1" w:styleId="F7EA58A9941241F8A7B02C1C3886B860">
    <w:name w:val="F7EA58A9941241F8A7B02C1C3886B860"/>
    <w:rsid w:val="00205AA7"/>
  </w:style>
  <w:style w:type="paragraph" w:customStyle="1" w:styleId="DC22BC1C19964BBE9A3BC021D7473767">
    <w:name w:val="DC22BC1C19964BBE9A3BC021D7473767"/>
    <w:rsid w:val="00205AA7"/>
  </w:style>
  <w:style w:type="paragraph" w:customStyle="1" w:styleId="35AD25F6337E445DB548F67642AA3E8C">
    <w:name w:val="35AD25F6337E445DB548F67642AA3E8C"/>
  </w:style>
  <w:style w:type="paragraph" w:customStyle="1" w:styleId="BF226658776340E185E09FBE16D178BA">
    <w:name w:val="BF226658776340E185E09FBE16D178BA"/>
  </w:style>
  <w:style w:type="paragraph" w:customStyle="1" w:styleId="1A40C434F9E84FE49C3C4069EA6B8EC5">
    <w:name w:val="1A40C434F9E84FE49C3C4069EA6B8EC5"/>
  </w:style>
  <w:style w:type="paragraph" w:customStyle="1" w:styleId="DDCC84D4C83C4DFA879265E7A6C5A5C6">
    <w:name w:val="DDCC84D4C83C4DFA879265E7A6C5A5C6"/>
    <w:rsid w:val="002E26F8"/>
  </w:style>
  <w:style w:type="paragraph" w:customStyle="1" w:styleId="4BA9650A58604FE6BEFB82E34D9458A4">
    <w:name w:val="4BA9650A58604FE6BEFB82E34D9458A4"/>
    <w:rsid w:val="00205AA7"/>
  </w:style>
  <w:style w:type="paragraph" w:customStyle="1" w:styleId="BFFA188641D44669A84BCD69A5FED617">
    <w:name w:val="BFFA188641D44669A84BCD69A5FED617"/>
    <w:rsid w:val="00B01036"/>
  </w:style>
  <w:style w:type="paragraph" w:customStyle="1" w:styleId="CD9F3C9409044769AAEF60BD48EE4BC5">
    <w:name w:val="CD9F3C9409044769AAEF60BD48EE4BC5"/>
    <w:rsid w:val="00B01036"/>
  </w:style>
  <w:style w:type="paragraph" w:customStyle="1" w:styleId="5530AAC7EA9E4E6D8F67DD0128FC2D82">
    <w:name w:val="5530AAC7EA9E4E6D8F67DD0128FC2D82"/>
    <w:rsid w:val="00205AA7"/>
  </w:style>
  <w:style w:type="paragraph" w:customStyle="1" w:styleId="620194B8ED134F3C8A8901BE369DFFFC">
    <w:name w:val="620194B8ED134F3C8A8901BE369DFFFC"/>
    <w:rsid w:val="00B01036"/>
  </w:style>
  <w:style w:type="paragraph" w:customStyle="1" w:styleId="BA19032DF9414A5DAEE8106CA3164DCA">
    <w:name w:val="BA19032DF9414A5DAEE8106CA3164DCA"/>
    <w:rsid w:val="00B01036"/>
  </w:style>
  <w:style w:type="paragraph" w:customStyle="1" w:styleId="22C0A8578D0A4B55B129EDB328A2475D">
    <w:name w:val="22C0A8578D0A4B55B129EDB328A2475D"/>
    <w:rsid w:val="00B01036"/>
  </w:style>
  <w:style w:type="paragraph" w:customStyle="1" w:styleId="8828E638F4F34FCF8EEE85874ED83F3D">
    <w:name w:val="8828E638F4F34FCF8EEE85874ED83F3D"/>
    <w:rsid w:val="00B01036"/>
  </w:style>
  <w:style w:type="paragraph" w:customStyle="1" w:styleId="4B38779CA66645B1BABA4F9DBEC32260">
    <w:name w:val="4B38779CA66645B1BABA4F9DBEC32260"/>
    <w:rsid w:val="00B01036"/>
  </w:style>
  <w:style w:type="paragraph" w:customStyle="1" w:styleId="B6E041A0F9774FC39F4D61CFD3BCDA11">
    <w:name w:val="B6E041A0F9774FC39F4D61CFD3BCDA11"/>
    <w:rsid w:val="00205AA7"/>
  </w:style>
  <w:style w:type="paragraph" w:customStyle="1" w:styleId="A38D2D0B1244438FB8AB9E9FCA407E39">
    <w:name w:val="A38D2D0B1244438FB8AB9E9FCA407E39"/>
    <w:rsid w:val="00B01036"/>
  </w:style>
  <w:style w:type="paragraph" w:customStyle="1" w:styleId="704AD4496D9D44969FF03110AACE8F72">
    <w:name w:val="704AD4496D9D44969FF03110AACE8F72"/>
    <w:rsid w:val="00B01036"/>
  </w:style>
  <w:style w:type="paragraph" w:customStyle="1" w:styleId="F6055DC747E24F1EA9AE931F99CD2BC0">
    <w:name w:val="F6055DC747E24F1EA9AE931F99CD2BC0"/>
    <w:rsid w:val="00205AA7"/>
  </w:style>
  <w:style w:type="paragraph" w:customStyle="1" w:styleId="7B89444CAE94424B82942597CADA0283">
    <w:name w:val="7B89444CAE94424B82942597CADA0283"/>
    <w:rsid w:val="00B01036"/>
  </w:style>
  <w:style w:type="paragraph" w:customStyle="1" w:styleId="F3E79268F1F143E280928A88C8E8D39B">
    <w:name w:val="F3E79268F1F143E280928A88C8E8D39B"/>
    <w:rsid w:val="00B01036"/>
  </w:style>
  <w:style w:type="paragraph" w:customStyle="1" w:styleId="96EBB451914041BFB543459E76EE0F80">
    <w:name w:val="96EBB451914041BFB543459E76EE0F80"/>
    <w:rsid w:val="00B01036"/>
  </w:style>
  <w:style w:type="paragraph" w:customStyle="1" w:styleId="590A84B1AB674A64AAF1C87F21D47321">
    <w:name w:val="590A84B1AB674A64AAF1C87F21D47321"/>
    <w:rsid w:val="00B01036"/>
  </w:style>
  <w:style w:type="paragraph" w:customStyle="1" w:styleId="E97ED3312C794B988B66B4E63078DD5C">
    <w:name w:val="E97ED3312C794B988B66B4E63078DD5C"/>
    <w:rsid w:val="00B01036"/>
  </w:style>
  <w:style w:type="paragraph" w:customStyle="1" w:styleId="320FA28C9FD047A1AB039CDD5AA32029">
    <w:name w:val="320FA28C9FD047A1AB039CDD5AA32029"/>
    <w:rsid w:val="00205AA7"/>
  </w:style>
  <w:style w:type="paragraph" w:customStyle="1" w:styleId="D0CB9E876F6A41E59FADEA61E724A78F">
    <w:name w:val="D0CB9E876F6A41E59FADEA61E724A78F"/>
    <w:rsid w:val="00B01036"/>
  </w:style>
  <w:style w:type="paragraph" w:customStyle="1" w:styleId="83D0939BBA4349A588ED41F552D0484C">
    <w:name w:val="83D0939BBA4349A588ED41F552D0484C"/>
    <w:rsid w:val="00B01036"/>
  </w:style>
  <w:style w:type="paragraph" w:customStyle="1" w:styleId="3BCE6B3017C647DDB32073DFF1F6A843">
    <w:name w:val="3BCE6B3017C647DDB32073DFF1F6A843"/>
    <w:rsid w:val="00205AA7"/>
  </w:style>
  <w:style w:type="paragraph" w:customStyle="1" w:styleId="0AD5B08610BA40F39E37358968D41B67">
    <w:name w:val="0AD5B08610BA40F39E37358968D41B67"/>
    <w:rsid w:val="00B01036"/>
  </w:style>
  <w:style w:type="paragraph" w:customStyle="1" w:styleId="95896C8A8F734A2AA3836B953F58CE80">
    <w:name w:val="95896C8A8F734A2AA3836B953F58CE80"/>
    <w:rsid w:val="00B01036"/>
  </w:style>
  <w:style w:type="paragraph" w:customStyle="1" w:styleId="F98AC30F209D4686A2551BFB21E5D4EC">
    <w:name w:val="F98AC30F209D4686A2551BFB21E5D4EC"/>
    <w:rsid w:val="00B01036"/>
  </w:style>
  <w:style w:type="paragraph" w:customStyle="1" w:styleId="328DD1EE2D794C43978F69784612C70E">
    <w:name w:val="328DD1EE2D794C43978F69784612C70E"/>
    <w:rsid w:val="00B01036"/>
  </w:style>
  <w:style w:type="paragraph" w:customStyle="1" w:styleId="D591CC32A4B547D4BD8785A95DCA4C09">
    <w:name w:val="D591CC32A4B547D4BD8785A95DCA4C09"/>
    <w:rsid w:val="00B01036"/>
  </w:style>
  <w:style w:type="paragraph" w:customStyle="1" w:styleId="5776016ED3C4472EA36D8E624D28C9AC">
    <w:name w:val="5776016ED3C4472EA36D8E624D28C9AC"/>
    <w:rsid w:val="00205AA7"/>
  </w:style>
  <w:style w:type="paragraph" w:customStyle="1" w:styleId="6077135484F740B39EE168F8ED563090">
    <w:name w:val="6077135484F740B39EE168F8ED563090"/>
    <w:rsid w:val="00B01036"/>
  </w:style>
  <w:style w:type="paragraph" w:customStyle="1" w:styleId="646161B7D5184635A76D176F11E4EDCB">
    <w:name w:val="646161B7D5184635A76D176F11E4EDCB"/>
    <w:rsid w:val="00B01036"/>
  </w:style>
  <w:style w:type="paragraph" w:customStyle="1" w:styleId="E306749A1E1546D5BFADE210D57022AD">
    <w:name w:val="E306749A1E1546D5BFADE210D57022AD"/>
    <w:rsid w:val="00205AA7"/>
  </w:style>
  <w:style w:type="paragraph" w:customStyle="1" w:styleId="F5E5DE73B3094E49B38655B5D35EB9E2">
    <w:name w:val="F5E5DE73B3094E49B38655B5D35EB9E2"/>
    <w:rsid w:val="00B01036"/>
  </w:style>
  <w:style w:type="paragraph" w:customStyle="1" w:styleId="9975C18DD5D04D9EAA9F39621E2FDB65">
    <w:name w:val="9975C18DD5D04D9EAA9F39621E2FDB65"/>
    <w:rsid w:val="00B01036"/>
  </w:style>
  <w:style w:type="paragraph" w:customStyle="1" w:styleId="974C59F29E46490784AD9B6E4A26564A">
    <w:name w:val="974C59F29E46490784AD9B6E4A26564A"/>
    <w:rsid w:val="00B01036"/>
  </w:style>
  <w:style w:type="paragraph" w:customStyle="1" w:styleId="34F1181CBBCD4E67BA271B17395A2816">
    <w:name w:val="34F1181CBBCD4E67BA271B17395A2816"/>
    <w:rsid w:val="00B01036"/>
  </w:style>
  <w:style w:type="paragraph" w:customStyle="1" w:styleId="ECC47B2B4F6B45C28B61706F3639CF1B">
    <w:name w:val="ECC47B2B4F6B45C28B61706F3639CF1B"/>
    <w:rsid w:val="00B01036"/>
  </w:style>
  <w:style w:type="paragraph" w:customStyle="1" w:styleId="E33125D2689C411189305E9960AF0734">
    <w:name w:val="E33125D2689C411189305E9960AF0734"/>
    <w:rsid w:val="002E26F8"/>
  </w:style>
  <w:style w:type="paragraph" w:customStyle="1" w:styleId="C7EBC30C8C4E48E5A1F60F0CA308341E">
    <w:name w:val="C7EBC30C8C4E48E5A1F60F0CA308341E"/>
    <w:rsid w:val="00B01036"/>
  </w:style>
  <w:style w:type="paragraph" w:customStyle="1" w:styleId="5BD51589D0EF4874896703C1B9F5A272">
    <w:name w:val="5BD51589D0EF4874896703C1B9F5A272"/>
    <w:rsid w:val="00B01036"/>
  </w:style>
  <w:style w:type="paragraph" w:customStyle="1" w:styleId="79BAF99F71614257902C682BC9B92261">
    <w:name w:val="79BAF99F71614257902C682BC9B92261"/>
    <w:rsid w:val="00B01036"/>
  </w:style>
  <w:style w:type="paragraph" w:customStyle="1" w:styleId="66C5730815284115A122F2C2A673B48E">
    <w:name w:val="66C5730815284115A122F2C2A673B48E"/>
    <w:rsid w:val="00B01036"/>
  </w:style>
  <w:style w:type="paragraph" w:customStyle="1" w:styleId="F0531AF5FF3A4989BDB4BC3AFCCF6075">
    <w:name w:val="F0531AF5FF3A4989BDB4BC3AFCCF6075"/>
    <w:rsid w:val="00B01036"/>
  </w:style>
  <w:style w:type="paragraph" w:customStyle="1" w:styleId="17BD015FF6A146D3B7BDF860E1838C95">
    <w:name w:val="17BD015FF6A146D3B7BDF860E1838C95"/>
    <w:rsid w:val="00B01036"/>
  </w:style>
  <w:style w:type="paragraph" w:customStyle="1" w:styleId="AD2ED3B45D994352A33F4C9F2818DCAD">
    <w:name w:val="AD2ED3B45D994352A33F4C9F2818DCAD"/>
    <w:rsid w:val="00B01036"/>
  </w:style>
  <w:style w:type="paragraph" w:customStyle="1" w:styleId="29A5EDEB39F942BFAE964AB30D1EA0A2">
    <w:name w:val="29A5EDEB39F942BFAE964AB30D1EA0A2"/>
    <w:rsid w:val="00B01036"/>
  </w:style>
  <w:style w:type="paragraph" w:customStyle="1" w:styleId="5BCEBA40ED804D5C9E3382D668AB9914">
    <w:name w:val="5BCEBA40ED804D5C9E3382D668AB9914"/>
    <w:rsid w:val="00205AA7"/>
  </w:style>
  <w:style w:type="paragraph" w:customStyle="1" w:styleId="5F7399C8307C4AF2801CAF1153F541F2">
    <w:name w:val="5F7399C8307C4AF2801CAF1153F541F2"/>
    <w:rsid w:val="00205AA7"/>
  </w:style>
  <w:style w:type="paragraph" w:customStyle="1" w:styleId="BCE8272852CA4918A9ED07FD0EAB34F3">
    <w:name w:val="BCE8272852CA4918A9ED07FD0EAB34F3"/>
    <w:rsid w:val="00205AA7"/>
  </w:style>
  <w:style w:type="paragraph" w:customStyle="1" w:styleId="F730B40EAE7642EEBC5326298C732244">
    <w:name w:val="F730B40EAE7642EEBC5326298C732244"/>
    <w:rsid w:val="00205AA7"/>
  </w:style>
  <w:style w:type="paragraph" w:customStyle="1" w:styleId="8110DF97D1A141E287E4BAB0D7E7F6B9">
    <w:name w:val="8110DF97D1A141E287E4BAB0D7E7F6B9"/>
    <w:rsid w:val="009864BD"/>
  </w:style>
  <w:style w:type="paragraph" w:customStyle="1" w:styleId="9E8654819B1A45558708A67AE688D0FE">
    <w:name w:val="9E8654819B1A45558708A67AE688D0FE"/>
    <w:rsid w:val="009864BD"/>
  </w:style>
  <w:style w:type="paragraph" w:customStyle="1" w:styleId="E62EB8F1F9F54806812E6494EDCEA523">
    <w:name w:val="E62EB8F1F9F54806812E6494EDCEA523"/>
    <w:rsid w:val="009864BD"/>
  </w:style>
  <w:style w:type="paragraph" w:customStyle="1" w:styleId="7C23D56E38794A4F93E23E31E046411D">
    <w:name w:val="7C23D56E38794A4F93E23E31E046411D"/>
    <w:rsid w:val="009864BD"/>
  </w:style>
  <w:style w:type="paragraph" w:customStyle="1" w:styleId="14F1731DE551465AB726D04314DE9161">
    <w:name w:val="14F1731DE551465AB726D04314DE9161"/>
    <w:rsid w:val="00205AA7"/>
  </w:style>
  <w:style w:type="paragraph" w:customStyle="1" w:styleId="EED1085962F4400A8567D15AD3047927">
    <w:name w:val="EED1085962F4400A8567D15AD3047927"/>
    <w:rsid w:val="009864BD"/>
  </w:style>
  <w:style w:type="paragraph" w:customStyle="1" w:styleId="B14C958B0C384C89A619619466EFE20E">
    <w:name w:val="B14C958B0C384C89A619619466EFE20E"/>
    <w:rsid w:val="009864BD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A706B8792AA348CFB11D6FEB4A649751">
    <w:name w:val="A706B8792AA348CFB11D6FEB4A649751"/>
    <w:rsid w:val="00B01036"/>
  </w:style>
  <w:style w:type="paragraph" w:customStyle="1" w:styleId="C04DD9EE9D7E4C1E93E352230104279E">
    <w:name w:val="C04DD9EE9D7E4C1E93E352230104279E"/>
    <w:rsid w:val="00205AA7"/>
  </w:style>
  <w:style w:type="paragraph" w:customStyle="1" w:styleId="6D60DC1CA8BF494AB406B6F02CA2987C">
    <w:name w:val="6D60DC1CA8BF494AB406B6F02CA2987C"/>
    <w:rsid w:val="00B01036"/>
  </w:style>
  <w:style w:type="paragraph" w:customStyle="1" w:styleId="18180640DF824EA0802FF94CBCCFEC2C">
    <w:name w:val="18180640DF824EA0802FF94CBCCFEC2C"/>
    <w:rsid w:val="00B01036"/>
  </w:style>
  <w:style w:type="paragraph" w:customStyle="1" w:styleId="1D03305EFB5E4836BF742B064D06BC6D">
    <w:name w:val="1D03305EFB5E4836BF742B064D06BC6D"/>
    <w:rsid w:val="00B01036"/>
  </w:style>
  <w:style w:type="paragraph" w:customStyle="1" w:styleId="9C660D0DA822443EB012D6E4CCC34B93">
    <w:name w:val="9C660D0DA822443EB012D6E4CCC34B93"/>
    <w:rsid w:val="00B01036"/>
  </w:style>
  <w:style w:type="paragraph" w:customStyle="1" w:styleId="489B31571ABC41DC989F009519B9565F">
    <w:name w:val="489B31571ABC41DC989F009519B9565F"/>
    <w:rsid w:val="00B01036"/>
  </w:style>
  <w:style w:type="paragraph" w:customStyle="1" w:styleId="30766EF056214EE9BA4D8F20EE5B2DDD">
    <w:name w:val="30766EF056214EE9BA4D8F20EE5B2DDD"/>
    <w:rsid w:val="00205AA7"/>
  </w:style>
  <w:style w:type="paragraph" w:customStyle="1" w:styleId="EE810D7DFE714C278E730185EDC966A8">
    <w:name w:val="EE810D7DFE714C278E730185EDC966A8"/>
    <w:rsid w:val="00B01036"/>
  </w:style>
  <w:style w:type="paragraph" w:customStyle="1" w:styleId="25292E21738E42628B9BD0D4EE871A90">
    <w:name w:val="25292E21738E42628B9BD0D4EE871A90"/>
    <w:rsid w:val="00B01036"/>
  </w:style>
  <w:style w:type="paragraph" w:customStyle="1" w:styleId="9A6B019F997946888CE7571F97D0FE0D">
    <w:name w:val="9A6B019F997946888CE7571F97D0FE0D"/>
    <w:rsid w:val="00205AA7"/>
  </w:style>
  <w:style w:type="paragraph" w:customStyle="1" w:styleId="FC705850860942EFBB7736A6F2081024">
    <w:name w:val="FC705850860942EFBB7736A6F2081024"/>
    <w:rsid w:val="00B01036"/>
  </w:style>
  <w:style w:type="paragraph" w:customStyle="1" w:styleId="4039E9A4E1C0493383E102F4192931E8">
    <w:name w:val="4039E9A4E1C0493383E102F4192931E8"/>
    <w:rsid w:val="00B01036"/>
  </w:style>
  <w:style w:type="paragraph" w:customStyle="1" w:styleId="CD9F0E2D4FB946C3AEBBB856484003D2">
    <w:name w:val="CD9F0E2D4FB946C3AEBBB856484003D2"/>
    <w:rsid w:val="00B01036"/>
  </w:style>
  <w:style w:type="paragraph" w:customStyle="1" w:styleId="2626AEE03CC146C1A48E7BED5CB71DF0">
    <w:name w:val="2626AEE03CC146C1A48E7BED5CB71DF0"/>
    <w:rsid w:val="00B01036"/>
  </w:style>
  <w:style w:type="paragraph" w:customStyle="1" w:styleId="203B7DF0AC5544639B3A5B50D15F1641">
    <w:name w:val="203B7DF0AC5544639B3A5B50D15F1641"/>
    <w:rsid w:val="00B01036"/>
  </w:style>
  <w:style w:type="paragraph" w:customStyle="1" w:styleId="BCE498CB07FF45C591DB2114DC842257">
    <w:name w:val="BCE498CB07FF45C591DB2114DC842257"/>
    <w:rsid w:val="00205AA7"/>
  </w:style>
  <w:style w:type="paragraph" w:customStyle="1" w:styleId="78D0AE74BB9E4BFEACDE708B3FC3F3F7">
    <w:name w:val="78D0AE74BB9E4BFEACDE708B3FC3F3F7"/>
    <w:rsid w:val="00B01036"/>
  </w:style>
  <w:style w:type="paragraph" w:customStyle="1" w:styleId="AE70D24FA9FB4CDFADDB00BDB0E305EA">
    <w:name w:val="AE70D24FA9FB4CDFADDB00BDB0E305EA"/>
    <w:rsid w:val="00B01036"/>
  </w:style>
  <w:style w:type="paragraph" w:customStyle="1" w:styleId="238BF0E645D04B54AD6D93D9013CB029">
    <w:name w:val="238BF0E645D04B54AD6D93D9013CB029"/>
    <w:rsid w:val="00B01036"/>
  </w:style>
  <w:style w:type="paragraph" w:customStyle="1" w:styleId="67D6A665AB9748F9A9A334A2BC1F6AED">
    <w:name w:val="67D6A665AB9748F9A9A334A2BC1F6AED"/>
    <w:rsid w:val="00B01036"/>
  </w:style>
  <w:style w:type="paragraph" w:customStyle="1" w:styleId="5FF870695237468CB6564EFC6EF93BD2">
    <w:name w:val="5FF870695237468CB6564EFC6EF93BD2"/>
    <w:rsid w:val="00B01036"/>
  </w:style>
  <w:style w:type="paragraph" w:customStyle="1" w:styleId="FFEB1C4F6AD84EF3AB72A8121B5481DB">
    <w:name w:val="FFEB1C4F6AD84EF3AB72A8121B5481DB"/>
    <w:rsid w:val="00B01036"/>
  </w:style>
  <w:style w:type="paragraph" w:customStyle="1" w:styleId="6FE55A75D34245EA827EB166BA5F9A82">
    <w:name w:val="6FE55A75D34245EA827EB166BA5F9A82"/>
    <w:rsid w:val="00B01036"/>
  </w:style>
  <w:style w:type="paragraph" w:customStyle="1" w:styleId="6E27878701A349238BF54D8CA16DC2ED">
    <w:name w:val="6E27878701A349238BF54D8CA16DC2ED"/>
    <w:rsid w:val="00BA4852"/>
  </w:style>
  <w:style w:type="paragraph" w:customStyle="1" w:styleId="121266799E2D4C6E8E1F9D63225189A4">
    <w:name w:val="121266799E2D4C6E8E1F9D63225189A4"/>
  </w:style>
  <w:style w:type="paragraph" w:customStyle="1" w:styleId="9DD1AFB30DA7462EAA2407F080A28097">
    <w:name w:val="9DD1AFB30DA7462EAA2407F080A28097"/>
  </w:style>
  <w:style w:type="paragraph" w:customStyle="1" w:styleId="734AC85125FF4113B9595EEC62C705EE">
    <w:name w:val="734AC85125FF4113B9595EEC62C705EE"/>
  </w:style>
  <w:style w:type="paragraph" w:customStyle="1" w:styleId="683C697A02514B36BDF3230DD6958A35">
    <w:name w:val="683C697A02514B36BDF3230DD6958A35"/>
  </w:style>
  <w:style w:type="paragraph" w:customStyle="1" w:styleId="2A55DF64F3474BBBBCC57DC7CE1CBCA5">
    <w:name w:val="2A55DF64F3474BBBBCC57DC7CE1CBCA5"/>
  </w:style>
  <w:style w:type="paragraph" w:customStyle="1" w:styleId="D6F737F46DF34279B7BD5B504ACD1FBC">
    <w:name w:val="D6F737F46DF34279B7BD5B504ACD1FBC"/>
  </w:style>
  <w:style w:type="paragraph" w:customStyle="1" w:styleId="BE9FBE3CE4E743A394DC5ED978293EAF">
    <w:name w:val="BE9FBE3CE4E743A394DC5ED978293EAF"/>
  </w:style>
  <w:style w:type="paragraph" w:customStyle="1" w:styleId="35AD9DA344BF4A4ABDEBE707689F7D70">
    <w:name w:val="35AD9DA344BF4A4ABDEBE707689F7D70"/>
  </w:style>
  <w:style w:type="paragraph" w:customStyle="1" w:styleId="EEDE44D82FE1481ABE965DEF8D55D965">
    <w:name w:val="EEDE44D82FE1481ABE965DEF8D55D965"/>
  </w:style>
  <w:style w:type="paragraph" w:customStyle="1" w:styleId="A8A3DB249E174BE4B543A8581C4E684C">
    <w:name w:val="A8A3DB249E174BE4B543A8581C4E684C"/>
  </w:style>
  <w:style w:type="paragraph" w:customStyle="1" w:styleId="AEB2B9ACC2844EC99B615A470161C4C5">
    <w:name w:val="AEB2B9ACC2844EC99B615A470161C4C5"/>
  </w:style>
  <w:style w:type="paragraph" w:customStyle="1" w:styleId="145B65765B3E45509EB8953E87D0B2A6">
    <w:name w:val="145B65765B3E45509EB8953E87D0B2A6"/>
  </w:style>
  <w:style w:type="paragraph" w:customStyle="1" w:styleId="26D85BE71E28491D87BBACE6D82FEA39">
    <w:name w:val="26D85BE71E28491D87BBACE6D82FEA39"/>
  </w:style>
  <w:style w:type="paragraph" w:customStyle="1" w:styleId="50EA368CFB74485F997896E7E5B6A2D0">
    <w:name w:val="50EA368CFB74485F997896E7E5B6A2D0"/>
  </w:style>
  <w:style w:type="paragraph" w:customStyle="1" w:styleId="529B15F33FF7412BAA2CF840935F3685">
    <w:name w:val="529B15F33FF7412BAA2CF840935F3685"/>
  </w:style>
  <w:style w:type="paragraph" w:customStyle="1" w:styleId="14951F91642A44E190CC3703796B0A4D">
    <w:name w:val="14951F91642A44E190CC3703796B0A4D"/>
  </w:style>
  <w:style w:type="paragraph" w:customStyle="1" w:styleId="6DEB8D517F594CC59E93551BD0621042">
    <w:name w:val="6DEB8D517F594CC59E93551BD0621042"/>
  </w:style>
  <w:style w:type="paragraph" w:customStyle="1" w:styleId="1299B065577D429E8B9C04CF0FE6CEF2">
    <w:name w:val="1299B065577D429E8B9C04CF0FE6CEF2"/>
  </w:style>
  <w:style w:type="paragraph" w:customStyle="1" w:styleId="D965854A9FAC42B19CC544CA6DAF4C27">
    <w:name w:val="D965854A9FAC42B19CC544CA6DAF4C27"/>
  </w:style>
  <w:style w:type="paragraph" w:customStyle="1" w:styleId="761E47CEFEA04A26AFCFF9C4031E5113">
    <w:name w:val="761E47CEFEA04A26AFCFF9C4031E5113"/>
  </w:style>
  <w:style w:type="paragraph" w:customStyle="1" w:styleId="549366D896DF465694CECF7CF3DB789E">
    <w:name w:val="549366D896DF465694CECF7CF3DB789E"/>
  </w:style>
  <w:style w:type="paragraph" w:customStyle="1" w:styleId="18B4AB2FC1D14F1EB65D9DDD5E422336">
    <w:name w:val="18B4AB2FC1D14F1EB65D9DDD5E422336"/>
  </w:style>
  <w:style w:type="paragraph" w:customStyle="1" w:styleId="2608D198EA824B4D85722C70012CB9B9">
    <w:name w:val="2608D198EA824B4D85722C70012CB9B9"/>
  </w:style>
  <w:style w:type="paragraph" w:customStyle="1" w:styleId="96E75AFBCF6E45829CBF0A8C5CC84BBC">
    <w:name w:val="96E75AFBCF6E45829CBF0A8C5CC84BBC"/>
  </w:style>
  <w:style w:type="paragraph" w:customStyle="1" w:styleId="C264C77D7265460DBD2F42E6DE7E31F9">
    <w:name w:val="C264C77D7265460DBD2F42E6DE7E31F9"/>
  </w:style>
  <w:style w:type="paragraph" w:customStyle="1" w:styleId="E1C186D61EB94C33B9ACAA4861BAC3AB">
    <w:name w:val="E1C186D61EB94C33B9ACAA4861BAC3AB"/>
  </w:style>
  <w:style w:type="paragraph" w:customStyle="1" w:styleId="BA9F52F015C84A3090659B8084122D97">
    <w:name w:val="BA9F52F015C84A3090659B8084122D97"/>
  </w:style>
  <w:style w:type="paragraph" w:customStyle="1" w:styleId="E956A31F0BD24764BA9BEC52D804AA20">
    <w:name w:val="E956A31F0BD24764BA9BEC52D804AA20"/>
  </w:style>
  <w:style w:type="paragraph" w:customStyle="1" w:styleId="261858216156423EB0EBE4F59AE507CC">
    <w:name w:val="261858216156423EB0EBE4F59AE507CC"/>
  </w:style>
  <w:style w:type="paragraph" w:customStyle="1" w:styleId="01ED923267864D8D931BAC3FF19DBCD1">
    <w:name w:val="01ED923267864D8D931BAC3FF19DBCD1"/>
  </w:style>
  <w:style w:type="paragraph" w:customStyle="1" w:styleId="5871E9112A45473DA6E0E09190242F76">
    <w:name w:val="5871E9112A45473DA6E0E09190242F76"/>
  </w:style>
  <w:style w:type="paragraph" w:customStyle="1" w:styleId="863D09E7F0124FCE8BEAA63408021FF6">
    <w:name w:val="863D09E7F0124FCE8BEAA63408021FF6"/>
  </w:style>
  <w:style w:type="paragraph" w:customStyle="1" w:styleId="2AC481B789B74A10BFEEDAE812563418">
    <w:name w:val="2AC481B789B74A10BFEEDAE812563418"/>
  </w:style>
  <w:style w:type="paragraph" w:customStyle="1" w:styleId="EDDA29AFD7C14C3D93D1B9CFFE64B803">
    <w:name w:val="EDDA29AFD7C14C3D93D1B9CFFE64B803"/>
  </w:style>
  <w:style w:type="paragraph" w:customStyle="1" w:styleId="BE87365C041845AE908BFE50F0352C06">
    <w:name w:val="BE87365C041845AE908BFE50F0352C06"/>
  </w:style>
  <w:style w:type="paragraph" w:customStyle="1" w:styleId="8B889DD573954357825C102D2C9EDE51">
    <w:name w:val="8B889DD573954357825C102D2C9EDE51"/>
  </w:style>
  <w:style w:type="paragraph" w:customStyle="1" w:styleId="3F597565F4E640F592A69EB1BB11E827">
    <w:name w:val="3F597565F4E640F592A69EB1BB11E827"/>
  </w:style>
  <w:style w:type="paragraph" w:customStyle="1" w:styleId="431B46B0F8E9471B94DFFC1B2D5FEC60">
    <w:name w:val="431B46B0F8E9471B94DFFC1B2D5FEC60"/>
  </w:style>
  <w:style w:type="paragraph" w:customStyle="1" w:styleId="634B1F7E8A694D929E4517EEF801A782">
    <w:name w:val="634B1F7E8A694D929E4517EEF801A782"/>
  </w:style>
  <w:style w:type="paragraph" w:customStyle="1" w:styleId="22FE9CF6F1CA45F6A97044485D105691">
    <w:name w:val="22FE9CF6F1CA45F6A97044485D105691"/>
  </w:style>
  <w:style w:type="paragraph" w:customStyle="1" w:styleId="8475E82656A24C76B6C0BCCEF0573EEF">
    <w:name w:val="8475E82656A24C76B6C0BCCEF0573EEF"/>
  </w:style>
  <w:style w:type="paragraph" w:customStyle="1" w:styleId="ED6D7AE87FCC4F54B075F898BD54D268">
    <w:name w:val="ED6D7AE87FCC4F54B075F898BD54D268"/>
  </w:style>
  <w:style w:type="paragraph" w:customStyle="1" w:styleId="993D2826470C4634836717E5FF6A28A6">
    <w:name w:val="993D2826470C4634836717E5FF6A28A6"/>
  </w:style>
  <w:style w:type="paragraph" w:customStyle="1" w:styleId="20E082FFB5464122A0FABDD7B8A03D95">
    <w:name w:val="20E082FFB5464122A0FABDD7B8A03D95"/>
  </w:style>
  <w:style w:type="paragraph" w:customStyle="1" w:styleId="F0C4B414FC7846CB83F48BFE82BB74B2">
    <w:name w:val="F0C4B414FC7846CB83F48BFE82BB74B2"/>
  </w:style>
  <w:style w:type="paragraph" w:customStyle="1" w:styleId="33F12CF929F3432FA0F3021A7EA49407">
    <w:name w:val="33F12CF929F3432FA0F3021A7EA49407"/>
  </w:style>
  <w:style w:type="paragraph" w:customStyle="1" w:styleId="DA54FAB5BC6746F5AA9BFDB8CEA46B60">
    <w:name w:val="DA54FAB5BC6746F5AA9BFDB8CEA46B60"/>
  </w:style>
  <w:style w:type="paragraph" w:customStyle="1" w:styleId="0D11DB340526400C8FB6D81E67AC5D97">
    <w:name w:val="0D11DB340526400C8FB6D81E67AC5D97"/>
  </w:style>
  <w:style w:type="paragraph" w:customStyle="1" w:styleId="6EC2CD45D3BC43048DE49DFE29076BC3">
    <w:name w:val="6EC2CD45D3BC43048DE49DFE29076BC3"/>
  </w:style>
  <w:style w:type="paragraph" w:customStyle="1" w:styleId="8DE93473A97F4260B01B876D42AC1E3D">
    <w:name w:val="8DE93473A97F4260B01B876D42AC1E3D"/>
  </w:style>
  <w:style w:type="paragraph" w:customStyle="1" w:styleId="0A30528DD0D345CAA2CA7BCF943FCA37">
    <w:name w:val="0A30528DD0D345CAA2CA7BCF943FCA37"/>
  </w:style>
  <w:style w:type="paragraph" w:customStyle="1" w:styleId="B28242D536354D0B87745A9B34CF8395">
    <w:name w:val="B28242D536354D0B87745A9B34CF8395"/>
  </w:style>
  <w:style w:type="paragraph" w:customStyle="1" w:styleId="AD7FA645FE194E438BE0EE57D9DB7938">
    <w:name w:val="AD7FA645FE194E438BE0EE57D9DB7938"/>
  </w:style>
  <w:style w:type="paragraph" w:customStyle="1" w:styleId="A5AED0CF6DE04B289CDB763B2223B09D">
    <w:name w:val="A5AED0CF6DE04B289CDB763B2223B09D"/>
  </w:style>
  <w:style w:type="paragraph" w:customStyle="1" w:styleId="E7BA4A07CACF47779B523BC66A34EE97">
    <w:name w:val="E7BA4A07CACF47779B523BC66A34EE97"/>
  </w:style>
  <w:style w:type="paragraph" w:customStyle="1" w:styleId="3FB346AF21F94F26AC61D4C57DBC0F10">
    <w:name w:val="3FB346AF21F94F26AC61D4C57DBC0F10"/>
  </w:style>
  <w:style w:type="paragraph" w:customStyle="1" w:styleId="F14929632B154AC78866BB09B70D0099">
    <w:name w:val="F14929632B154AC78866BB09B70D0099"/>
  </w:style>
  <w:style w:type="paragraph" w:customStyle="1" w:styleId="7050EFCA70FB42389FDCFE2A859B2A13">
    <w:name w:val="7050EFCA70FB42389FDCFE2A859B2A13"/>
  </w:style>
  <w:style w:type="paragraph" w:customStyle="1" w:styleId="FC4A2D3C301B496DBFE1A1CB10EE3BC3">
    <w:name w:val="FC4A2D3C301B496DBFE1A1CB10EE3BC3"/>
  </w:style>
  <w:style w:type="paragraph" w:customStyle="1" w:styleId="3D2C2888277148C78C039533B47E8645">
    <w:name w:val="3D2C2888277148C78C039533B47E8645"/>
  </w:style>
  <w:style w:type="paragraph" w:customStyle="1" w:styleId="37ED50B940A44EC29EF5EFC6AFCD2D26">
    <w:name w:val="37ED50B940A44EC29EF5EFC6AFCD2D26"/>
  </w:style>
  <w:style w:type="paragraph" w:customStyle="1" w:styleId="9127371B892D431193EAC0F175DD2BB9">
    <w:name w:val="9127371B892D431193EAC0F175DD2BB9"/>
  </w:style>
  <w:style w:type="paragraph" w:customStyle="1" w:styleId="4873E35CB141427589EAAE6BFEE8A133">
    <w:name w:val="4873E35CB141427589EAAE6BFEE8A133"/>
  </w:style>
  <w:style w:type="paragraph" w:customStyle="1" w:styleId="74103CAB88EF4AD3990DF5AD48934119">
    <w:name w:val="74103CAB88EF4AD3990DF5AD48934119"/>
  </w:style>
  <w:style w:type="paragraph" w:customStyle="1" w:styleId="5C1A5528257A4A0FA670C578B36E8659">
    <w:name w:val="5C1A5528257A4A0FA670C578B36E8659"/>
  </w:style>
  <w:style w:type="paragraph" w:customStyle="1" w:styleId="92D8C7BE75874CD1A0BBF10C3B89CDC6">
    <w:name w:val="92D8C7BE75874CD1A0BBF10C3B89CDC6"/>
  </w:style>
  <w:style w:type="paragraph" w:customStyle="1" w:styleId="339DF59271174CA3804A35213E6072BD">
    <w:name w:val="339DF59271174CA3804A35213E6072BD"/>
  </w:style>
  <w:style w:type="paragraph" w:customStyle="1" w:styleId="75E499BD8F8A44F8AAC4ECFEDEFD6CAA">
    <w:name w:val="75E499BD8F8A44F8AAC4ECFEDEFD6CAA"/>
  </w:style>
  <w:style w:type="paragraph" w:customStyle="1" w:styleId="145D3A599BA24158AB2B0BE55B6F8011">
    <w:name w:val="145D3A599BA24158AB2B0BE55B6F8011"/>
  </w:style>
  <w:style w:type="paragraph" w:customStyle="1" w:styleId="7902D4A104174E9592E05EEF4E6EEEAD">
    <w:name w:val="7902D4A104174E9592E05EEF4E6EEEAD"/>
  </w:style>
  <w:style w:type="paragraph" w:customStyle="1" w:styleId="8580CA247E3F4C85BC4C17F87F69E6A3">
    <w:name w:val="8580CA247E3F4C85BC4C17F87F69E6A3"/>
  </w:style>
  <w:style w:type="paragraph" w:customStyle="1" w:styleId="D514367415274B478090075E254760C6">
    <w:name w:val="D514367415274B478090075E254760C6"/>
  </w:style>
  <w:style w:type="paragraph" w:customStyle="1" w:styleId="D19DAB562BA24D05B7582563EFF5D71C">
    <w:name w:val="D19DAB562BA24D05B7582563EFF5D71C"/>
  </w:style>
  <w:style w:type="paragraph" w:customStyle="1" w:styleId="62239473A7BD4981B01833542B3B4942">
    <w:name w:val="62239473A7BD4981B01833542B3B4942"/>
  </w:style>
  <w:style w:type="paragraph" w:customStyle="1" w:styleId="1D2EB3431E7A4252ADDBC4B134EB606E">
    <w:name w:val="1D2EB3431E7A4252ADDBC4B134EB606E"/>
  </w:style>
  <w:style w:type="paragraph" w:customStyle="1" w:styleId="F77AD3B633A34CDC9FD90D43CC3F415F">
    <w:name w:val="F77AD3B633A34CDC9FD90D43CC3F415F"/>
  </w:style>
  <w:style w:type="paragraph" w:customStyle="1" w:styleId="CC9725CB0D0149A2B752528E55D61C0F">
    <w:name w:val="CC9725CB0D0149A2B752528E55D61C0F"/>
  </w:style>
  <w:style w:type="paragraph" w:customStyle="1" w:styleId="35986E94C1DF4DF1BCE1F7117F2B549B">
    <w:name w:val="35986E94C1DF4DF1BCE1F7117F2B549B"/>
  </w:style>
  <w:style w:type="paragraph" w:customStyle="1" w:styleId="5B90EEB7B57A45E781877DB04F3FEB2D">
    <w:name w:val="5B90EEB7B57A45E781877DB04F3FEB2D"/>
  </w:style>
  <w:style w:type="paragraph" w:customStyle="1" w:styleId="12AD2E7E1EAE4CE593B368EC63EB89D3">
    <w:name w:val="12AD2E7E1EAE4CE593B368EC63EB89D3"/>
  </w:style>
  <w:style w:type="paragraph" w:customStyle="1" w:styleId="45E68496DED3496FAC32172DC4C75B99">
    <w:name w:val="45E68496DED3496FAC32172DC4C75B99"/>
  </w:style>
  <w:style w:type="paragraph" w:customStyle="1" w:styleId="30549E8BC1264B409D39A5202FA3870C">
    <w:name w:val="30549E8BC1264B409D39A5202FA3870C"/>
  </w:style>
  <w:style w:type="paragraph" w:customStyle="1" w:styleId="3FAD8822A95D48DEAFF63F713C0AD7AE">
    <w:name w:val="3FAD8822A95D48DEAFF63F713C0AD7AE"/>
  </w:style>
  <w:style w:type="paragraph" w:customStyle="1" w:styleId="70A2F5B9CB71443AA264B3F11364E094">
    <w:name w:val="70A2F5B9CB71443AA264B3F11364E094"/>
  </w:style>
  <w:style w:type="paragraph" w:customStyle="1" w:styleId="BFB9D879AF1448BD8594BE2F248C6A1E">
    <w:name w:val="BFB9D879AF1448BD8594BE2F248C6A1E"/>
  </w:style>
  <w:style w:type="paragraph" w:customStyle="1" w:styleId="A59071E248854D6CA14F6462798C465F">
    <w:name w:val="A59071E248854D6CA14F6462798C465F"/>
  </w:style>
  <w:style w:type="paragraph" w:customStyle="1" w:styleId="F0676A96F59548B980AA668148188324">
    <w:name w:val="F0676A96F59548B980AA668148188324"/>
  </w:style>
  <w:style w:type="paragraph" w:customStyle="1" w:styleId="910AC62B4E134E45AC2B58F60F99F190">
    <w:name w:val="910AC62B4E134E45AC2B58F60F99F190"/>
  </w:style>
  <w:style w:type="paragraph" w:customStyle="1" w:styleId="D664A60A764D4941BD11968589EFE00D">
    <w:name w:val="D664A60A764D4941BD11968589EFE00D"/>
  </w:style>
  <w:style w:type="paragraph" w:customStyle="1" w:styleId="668F60E83B6349BE8C6FF803D9E32337">
    <w:name w:val="668F60E83B6349BE8C6FF803D9E32337"/>
  </w:style>
  <w:style w:type="paragraph" w:customStyle="1" w:styleId="5FC2EF0D1FB64B4C91D30C0C676FAC66">
    <w:name w:val="5FC2EF0D1FB64B4C91D30C0C676FAC66"/>
  </w:style>
  <w:style w:type="paragraph" w:customStyle="1" w:styleId="964A0929C9284546A7067D4E28C9DF3C">
    <w:name w:val="964A0929C9284546A7067D4E28C9DF3C"/>
  </w:style>
  <w:style w:type="paragraph" w:customStyle="1" w:styleId="45E2D6AD2AA44B029EF9080E9AD60D83">
    <w:name w:val="45E2D6AD2AA44B029EF9080E9AD60D83"/>
  </w:style>
  <w:style w:type="paragraph" w:customStyle="1" w:styleId="10FC5AC07A544221B66D3E5D964E6C12">
    <w:name w:val="10FC5AC07A544221B66D3E5D964E6C12"/>
  </w:style>
  <w:style w:type="paragraph" w:customStyle="1" w:styleId="15EFA1ED144847A58A3A1C8A9B5A89DC">
    <w:name w:val="15EFA1ED144847A58A3A1C8A9B5A89DC"/>
  </w:style>
  <w:style w:type="paragraph" w:customStyle="1" w:styleId="9EBA6E4F8DB24D308B32FF17283F9AA0">
    <w:name w:val="9EBA6E4F8DB24D308B32FF17283F9AA0"/>
  </w:style>
  <w:style w:type="paragraph" w:customStyle="1" w:styleId="F34C0FC57DDA4DE79940B98A5D7B29C6">
    <w:name w:val="F34C0FC57DDA4DE79940B98A5D7B29C6"/>
  </w:style>
  <w:style w:type="paragraph" w:customStyle="1" w:styleId="79F8DF980DE547348F0E96BD7B54A12E">
    <w:name w:val="79F8DF980DE547348F0E96BD7B54A12E"/>
  </w:style>
  <w:style w:type="paragraph" w:customStyle="1" w:styleId="82C0968C648942919F74ED8819711E37">
    <w:name w:val="82C0968C648942919F74ED8819711E37"/>
  </w:style>
  <w:style w:type="paragraph" w:customStyle="1" w:styleId="9DB28F64AD7A43ADBDEE2F405F4B62AE">
    <w:name w:val="9DB28F64AD7A43ADBDEE2F405F4B62AE"/>
  </w:style>
  <w:style w:type="paragraph" w:customStyle="1" w:styleId="F6EE986417944B0B88F79D10C27E2B38">
    <w:name w:val="F6EE986417944B0B88F79D10C27E2B38"/>
  </w:style>
  <w:style w:type="paragraph" w:customStyle="1" w:styleId="63F32BF4DC2E44DDA863E5FC3A9332F7">
    <w:name w:val="63F32BF4DC2E44DDA863E5FC3A9332F7"/>
  </w:style>
  <w:style w:type="paragraph" w:customStyle="1" w:styleId="FCADB19927C64E2791504A45672F8918">
    <w:name w:val="FCADB19927C64E2791504A45672F8918"/>
  </w:style>
  <w:style w:type="paragraph" w:customStyle="1" w:styleId="E729DFF2F04D4C9BA6DFF33FD73DC606">
    <w:name w:val="E729DFF2F04D4C9BA6DFF33FD73DC606"/>
  </w:style>
  <w:style w:type="paragraph" w:customStyle="1" w:styleId="4E0DD1FB74C64C3DABE8FE475E65178F">
    <w:name w:val="4E0DD1FB74C64C3DABE8FE475E65178F"/>
  </w:style>
  <w:style w:type="paragraph" w:customStyle="1" w:styleId="C702A2F60AF14908AB2A4C9B51697FD8">
    <w:name w:val="C702A2F60AF14908AB2A4C9B51697FD8"/>
  </w:style>
  <w:style w:type="paragraph" w:customStyle="1" w:styleId="E754064ED0E54DA89D4EA2F7FB18A713">
    <w:name w:val="E754064ED0E54DA89D4EA2F7FB18A713"/>
  </w:style>
  <w:style w:type="paragraph" w:customStyle="1" w:styleId="0EC01C74084E49278F118CCF78F2756D">
    <w:name w:val="0EC01C74084E49278F118CCF78F2756D"/>
  </w:style>
  <w:style w:type="paragraph" w:customStyle="1" w:styleId="EC6D4E7A6036423BB3D2B07C366BF513">
    <w:name w:val="EC6D4E7A6036423BB3D2B07C366BF513"/>
  </w:style>
  <w:style w:type="paragraph" w:customStyle="1" w:styleId="64463826343442F2817F3B8E11E6FFE5">
    <w:name w:val="64463826343442F2817F3B8E11E6FFE5"/>
  </w:style>
  <w:style w:type="paragraph" w:customStyle="1" w:styleId="2DB7BB99E5284D2BBDA4100C031DB86D">
    <w:name w:val="2DB7BB99E5284D2BBDA4100C031DB86D"/>
  </w:style>
  <w:style w:type="paragraph" w:customStyle="1" w:styleId="69607BA5AE8E474F815FB3A9F42795BD">
    <w:name w:val="69607BA5AE8E474F815FB3A9F42795BD"/>
  </w:style>
  <w:style w:type="paragraph" w:customStyle="1" w:styleId="A277C87DD7D34C33B52A72082F201D6D">
    <w:name w:val="A277C87DD7D34C33B52A72082F201D6D"/>
  </w:style>
  <w:style w:type="paragraph" w:customStyle="1" w:styleId="482FE624F9EF4D62A0B6C34170767342">
    <w:name w:val="482FE624F9EF4D62A0B6C34170767342"/>
  </w:style>
  <w:style w:type="paragraph" w:customStyle="1" w:styleId="921A130F58A14473BCDC5BC090CD1F06">
    <w:name w:val="921A130F58A14473BCDC5BC090CD1F06"/>
  </w:style>
  <w:style w:type="paragraph" w:customStyle="1" w:styleId="E6E94B65ECA84C72865EB7400C53C1E5">
    <w:name w:val="E6E94B65ECA84C72865EB7400C53C1E5"/>
    <w:rsid w:val="00B01036"/>
  </w:style>
  <w:style w:type="paragraph" w:customStyle="1" w:styleId="2EF875E8270940F699A77A2CFB35A17C">
    <w:name w:val="2EF875E8270940F699A77A2CFB35A17C"/>
    <w:rsid w:val="00B01036"/>
  </w:style>
  <w:style w:type="paragraph" w:customStyle="1" w:styleId="5D3B6DD0EA8E4E03AC3346B1CD9BA780">
    <w:name w:val="5D3B6DD0EA8E4E03AC3346B1CD9BA780"/>
    <w:rsid w:val="00B01036"/>
  </w:style>
  <w:style w:type="paragraph" w:customStyle="1" w:styleId="0477EDC63474458894DE7D4F5D031580">
    <w:name w:val="0477EDC63474458894DE7D4F5D031580"/>
    <w:rsid w:val="00B01036"/>
  </w:style>
  <w:style w:type="paragraph" w:customStyle="1" w:styleId="A47ECD01E4914EE9BD89E3141DD02691">
    <w:name w:val="A47ECD01E4914EE9BD89E3141DD02691"/>
    <w:rsid w:val="00B01036"/>
  </w:style>
  <w:style w:type="paragraph" w:customStyle="1" w:styleId="19D5AE6404004B4E88FEAF14BD022C6F">
    <w:name w:val="19D5AE6404004B4E88FEAF14BD022C6F"/>
    <w:rsid w:val="00B01036"/>
  </w:style>
  <w:style w:type="paragraph" w:customStyle="1" w:styleId="1B131A6A0FFA48AFAE8B36F2B4B047B7">
    <w:name w:val="1B131A6A0FFA48AFAE8B36F2B4B047B7"/>
    <w:rsid w:val="00B01036"/>
  </w:style>
  <w:style w:type="paragraph" w:customStyle="1" w:styleId="ACDCADFF9747477DB8BFE5028529B7C5">
    <w:name w:val="ACDCADFF9747477DB8BFE5028529B7C5"/>
    <w:rsid w:val="00B01036"/>
  </w:style>
  <w:style w:type="paragraph" w:customStyle="1" w:styleId="926D5D8FEF5648B1A836A25CA2A48EE5">
    <w:name w:val="926D5D8FEF5648B1A836A25CA2A48EE5"/>
    <w:rsid w:val="00B01036"/>
  </w:style>
  <w:style w:type="paragraph" w:customStyle="1" w:styleId="61C5B6B811454F2A94053498D27E9AB3">
    <w:name w:val="61C5B6B811454F2A94053498D27E9AB3"/>
    <w:rsid w:val="00B01036"/>
  </w:style>
  <w:style w:type="paragraph" w:customStyle="1" w:styleId="D948ADAA18524375A3F8D9DA14F28023">
    <w:name w:val="D948ADAA18524375A3F8D9DA14F28023"/>
    <w:rsid w:val="00B01036"/>
  </w:style>
  <w:style w:type="paragraph" w:customStyle="1" w:styleId="CCB51E4979E840908D23E33D9E59888F">
    <w:name w:val="CCB51E4979E840908D23E33D9E59888F"/>
    <w:rsid w:val="00B01036"/>
  </w:style>
  <w:style w:type="paragraph" w:customStyle="1" w:styleId="35F832AB76B4408AA7CE0FB0676714C3">
    <w:name w:val="35F832AB76B4408AA7CE0FB0676714C3"/>
    <w:rsid w:val="00B01036"/>
  </w:style>
  <w:style w:type="paragraph" w:customStyle="1" w:styleId="2EE96B4E2693441FB51F997C050A5A10">
    <w:name w:val="2EE96B4E2693441FB51F997C050A5A10"/>
    <w:rsid w:val="00B01036"/>
  </w:style>
  <w:style w:type="paragraph" w:customStyle="1" w:styleId="12ABCA154D4348DF8D8B74AD302A6990">
    <w:name w:val="12ABCA154D4348DF8D8B74AD302A6990"/>
    <w:rsid w:val="00B01036"/>
  </w:style>
  <w:style w:type="paragraph" w:customStyle="1" w:styleId="2DDD54D2399943C3B8F6BEA12DC80877">
    <w:name w:val="2DDD54D2399943C3B8F6BEA12DC80877"/>
    <w:rsid w:val="00B01036"/>
  </w:style>
  <w:style w:type="paragraph" w:customStyle="1" w:styleId="4B042A779AC64AE7AA96AD3A93521B5C">
    <w:name w:val="4B042A779AC64AE7AA96AD3A93521B5C"/>
    <w:rsid w:val="00B01036"/>
  </w:style>
  <w:style w:type="paragraph" w:customStyle="1" w:styleId="9D78BAC5F4D14C7B8EBAF66395EEE59B">
    <w:name w:val="9D78BAC5F4D14C7B8EBAF66395EEE59B"/>
    <w:rsid w:val="00B01036"/>
  </w:style>
  <w:style w:type="paragraph" w:customStyle="1" w:styleId="E189FB7A115B439BB34E0AFE2B460973">
    <w:name w:val="E189FB7A115B439BB34E0AFE2B460973"/>
    <w:rsid w:val="00B01036"/>
  </w:style>
  <w:style w:type="paragraph" w:customStyle="1" w:styleId="9CC86052C061460B801C7CFF1AA3D4E3">
    <w:name w:val="9CC86052C061460B801C7CFF1AA3D4E3"/>
    <w:rsid w:val="00B01036"/>
  </w:style>
  <w:style w:type="paragraph" w:customStyle="1" w:styleId="B5DCA426782D4374B1D0FBE8D141F9DB">
    <w:name w:val="B5DCA426782D4374B1D0FBE8D141F9DB"/>
    <w:rsid w:val="00B01036"/>
  </w:style>
  <w:style w:type="paragraph" w:customStyle="1" w:styleId="9E3312D545F440548138FB6DD5D9AE9B">
    <w:name w:val="9E3312D545F440548138FB6DD5D9AE9B"/>
    <w:rsid w:val="00B01036"/>
  </w:style>
  <w:style w:type="paragraph" w:customStyle="1" w:styleId="1212C7FB74254F5D94989C5E75C57560">
    <w:name w:val="1212C7FB74254F5D94989C5E75C57560"/>
    <w:rsid w:val="00B01036"/>
  </w:style>
  <w:style w:type="paragraph" w:customStyle="1" w:styleId="03A2154716B149A3A059DA7EBED11953">
    <w:name w:val="03A2154716B149A3A059DA7EBED11953"/>
    <w:rsid w:val="00B01036"/>
  </w:style>
  <w:style w:type="paragraph" w:customStyle="1" w:styleId="BF25B84F4FE34468BDBEA61ED08C65EA">
    <w:name w:val="BF25B84F4FE34468BDBEA61ED08C65EA"/>
    <w:rsid w:val="00B01036"/>
  </w:style>
  <w:style w:type="paragraph" w:customStyle="1" w:styleId="5BEEE3E3B9864820BCAC02B9B481AF47">
    <w:name w:val="5BEEE3E3B9864820BCAC02B9B481AF47"/>
    <w:rsid w:val="00B01036"/>
  </w:style>
  <w:style w:type="paragraph" w:customStyle="1" w:styleId="EB98F6C1CFC54254AE0C4D9F2485AB2B">
    <w:name w:val="EB98F6C1CFC54254AE0C4D9F2485AB2B"/>
    <w:rsid w:val="00B01036"/>
  </w:style>
  <w:style w:type="paragraph" w:customStyle="1" w:styleId="D54B0363621D4530828E64B0C29C200F">
    <w:name w:val="D54B0363621D4530828E64B0C29C200F"/>
    <w:rsid w:val="00B01036"/>
  </w:style>
  <w:style w:type="paragraph" w:customStyle="1" w:styleId="9D6DF347BC9E4A8CA173CBAC1BB5C522">
    <w:name w:val="9D6DF347BC9E4A8CA173CBAC1BB5C522"/>
    <w:rsid w:val="00B01036"/>
  </w:style>
  <w:style w:type="paragraph" w:customStyle="1" w:styleId="71FBEED6B2564BD198AD9EE453E84923">
    <w:name w:val="71FBEED6B2564BD198AD9EE453E84923"/>
    <w:rsid w:val="00B01036"/>
  </w:style>
  <w:style w:type="paragraph" w:customStyle="1" w:styleId="90FDEB8FED794398A3A5B4345618DBD3">
    <w:name w:val="90FDEB8FED794398A3A5B4345618DBD3"/>
    <w:rsid w:val="00B01036"/>
  </w:style>
  <w:style w:type="paragraph" w:customStyle="1" w:styleId="24379B76D2254B88A62F33A737665FAA">
    <w:name w:val="24379B76D2254B88A62F33A737665FAA"/>
    <w:rsid w:val="00B01036"/>
  </w:style>
  <w:style w:type="paragraph" w:customStyle="1" w:styleId="06141890B81748E7B307F34F0EDBBEA7">
    <w:name w:val="06141890B81748E7B307F34F0EDBBEA7"/>
    <w:rsid w:val="00B01036"/>
  </w:style>
  <w:style w:type="paragraph" w:customStyle="1" w:styleId="AE4E651D1183430AB5F200D2AD1306A1">
    <w:name w:val="AE4E651D1183430AB5F200D2AD1306A1"/>
    <w:rsid w:val="00B01036"/>
  </w:style>
  <w:style w:type="paragraph" w:customStyle="1" w:styleId="580096B12D244689B0DAB2DF7E99EE9B">
    <w:name w:val="580096B12D244689B0DAB2DF7E99EE9B"/>
    <w:rsid w:val="00B01036"/>
  </w:style>
  <w:style w:type="paragraph" w:customStyle="1" w:styleId="B0FED36C0ADC4786A80819B66CAD8E65">
    <w:name w:val="B0FED36C0ADC4786A80819B66CAD8E65"/>
    <w:rsid w:val="00B01036"/>
  </w:style>
  <w:style w:type="paragraph" w:customStyle="1" w:styleId="F4B1166BD263465DA29B2125A9C2F64D">
    <w:name w:val="F4B1166BD263465DA29B2125A9C2F64D"/>
    <w:rsid w:val="00B01036"/>
  </w:style>
  <w:style w:type="paragraph" w:customStyle="1" w:styleId="AD6BAC45718B4BD19D13FFEDA92E3982">
    <w:name w:val="AD6BAC45718B4BD19D13FFEDA92E3982"/>
    <w:rsid w:val="00B01036"/>
  </w:style>
  <w:style w:type="paragraph" w:customStyle="1" w:styleId="E3D95EF798534FDF9D45CD0808DC00AB">
    <w:name w:val="E3D95EF798534FDF9D45CD0808DC00AB"/>
    <w:rsid w:val="00B01036"/>
  </w:style>
  <w:style w:type="paragraph" w:customStyle="1" w:styleId="2F7570738A084CA9A9CF78D43BBC0DE9">
    <w:name w:val="2F7570738A084CA9A9CF78D43BBC0DE9"/>
    <w:rsid w:val="00B01036"/>
  </w:style>
  <w:style w:type="paragraph" w:customStyle="1" w:styleId="343A77F80BAB44FAB84E4C22EF8A4DDB">
    <w:name w:val="343A77F80BAB44FAB84E4C22EF8A4DDB"/>
    <w:rsid w:val="00B01036"/>
  </w:style>
  <w:style w:type="paragraph" w:customStyle="1" w:styleId="C8C9B9FA560C4A5B9EECC42B5328FEC2">
    <w:name w:val="C8C9B9FA560C4A5B9EECC42B5328FEC2"/>
    <w:rsid w:val="00B01036"/>
  </w:style>
  <w:style w:type="paragraph" w:customStyle="1" w:styleId="9880DC90821C41F1A6BF50BF8BD77854">
    <w:name w:val="9880DC90821C41F1A6BF50BF8BD77854"/>
    <w:rsid w:val="00B01036"/>
  </w:style>
  <w:style w:type="paragraph" w:customStyle="1" w:styleId="05B1425004EC4DE4AB21807456559607">
    <w:name w:val="05B1425004EC4DE4AB21807456559607"/>
    <w:rsid w:val="00B01036"/>
  </w:style>
  <w:style w:type="paragraph" w:customStyle="1" w:styleId="EF6EE8E6DB184AA6A560E48C6E558CED">
    <w:name w:val="EF6EE8E6DB184AA6A560E48C6E558CED"/>
    <w:rsid w:val="00B01036"/>
  </w:style>
  <w:style w:type="paragraph" w:customStyle="1" w:styleId="938F1F92DE45482BAA0BD678717E6CE9">
    <w:name w:val="938F1F92DE45482BAA0BD678717E6CE9"/>
    <w:rsid w:val="00B01036"/>
  </w:style>
  <w:style w:type="paragraph" w:customStyle="1" w:styleId="3CE3D415F126464F8ECB8AF001AE923A">
    <w:name w:val="3CE3D415F126464F8ECB8AF001AE923A"/>
    <w:rsid w:val="00B01036"/>
  </w:style>
  <w:style w:type="paragraph" w:customStyle="1" w:styleId="4021CB139C5B4F66A7B80AB5DC269CA7">
    <w:name w:val="4021CB139C5B4F66A7B80AB5DC269CA7"/>
    <w:rsid w:val="00B01036"/>
  </w:style>
  <w:style w:type="paragraph" w:customStyle="1" w:styleId="740EE63664F7430AA9E737D04FB112AC">
    <w:name w:val="740EE63664F7430AA9E737D04FB112AC"/>
    <w:rsid w:val="00B01036"/>
  </w:style>
  <w:style w:type="paragraph" w:customStyle="1" w:styleId="BE8CA16C0E1E48728C44334F6842A65C">
    <w:name w:val="BE8CA16C0E1E48728C44334F6842A65C"/>
    <w:rsid w:val="00B01036"/>
  </w:style>
  <w:style w:type="paragraph" w:customStyle="1" w:styleId="F55EDCCD7FC5455AB50E13D5CCD05294">
    <w:name w:val="F55EDCCD7FC5455AB50E13D5CCD05294"/>
    <w:rsid w:val="00B01036"/>
  </w:style>
  <w:style w:type="paragraph" w:customStyle="1" w:styleId="042D6DD9E35141E0895EF7422C573181">
    <w:name w:val="042D6DD9E35141E0895EF7422C573181"/>
    <w:rsid w:val="00B01036"/>
  </w:style>
  <w:style w:type="paragraph" w:customStyle="1" w:styleId="1C4FFD40292B40AF874816C4D076F2AA">
    <w:name w:val="1C4FFD40292B40AF874816C4D076F2AA"/>
    <w:rsid w:val="00B01036"/>
  </w:style>
  <w:style w:type="paragraph" w:customStyle="1" w:styleId="BD34A9C72A1F4F538E820A81E2D13B89">
    <w:name w:val="BD34A9C72A1F4F538E820A81E2D13B89"/>
    <w:rsid w:val="00B01036"/>
  </w:style>
  <w:style w:type="paragraph" w:customStyle="1" w:styleId="5115B1A23147491DB5213866087CC90D">
    <w:name w:val="5115B1A23147491DB5213866087CC90D"/>
    <w:rsid w:val="00B01036"/>
  </w:style>
  <w:style w:type="paragraph" w:customStyle="1" w:styleId="3C75F42EC53B4D75907FC378F962AF41">
    <w:name w:val="3C75F42EC53B4D75907FC378F962AF41"/>
    <w:rsid w:val="00B01036"/>
  </w:style>
  <w:style w:type="paragraph" w:customStyle="1" w:styleId="673F7B4DDD504096B2B52FA5C1B9D9EC">
    <w:name w:val="673F7B4DDD504096B2B52FA5C1B9D9EC"/>
    <w:rsid w:val="00B01036"/>
  </w:style>
  <w:style w:type="paragraph" w:customStyle="1" w:styleId="5695C9A395CC449981A41BF372D87C12">
    <w:name w:val="5695C9A395CC449981A41BF372D87C12"/>
    <w:rsid w:val="00B01036"/>
  </w:style>
  <w:style w:type="paragraph" w:customStyle="1" w:styleId="DBB447157BC44D71840EA20A4EA24819">
    <w:name w:val="DBB447157BC44D71840EA20A4EA24819"/>
    <w:rsid w:val="00B01036"/>
  </w:style>
  <w:style w:type="paragraph" w:customStyle="1" w:styleId="A90A35743D0F41C28465BA40AFB08633">
    <w:name w:val="A90A35743D0F41C28465BA40AFB08633"/>
    <w:rsid w:val="00B01036"/>
  </w:style>
  <w:style w:type="paragraph" w:customStyle="1" w:styleId="8C33D343F31042C0B7F1A187CBC1EE72">
    <w:name w:val="8C33D343F31042C0B7F1A187CBC1EE72"/>
    <w:rsid w:val="00B01036"/>
  </w:style>
  <w:style w:type="paragraph" w:customStyle="1" w:styleId="6DF5CD51AB4E40A5B723E4C324BE5216">
    <w:name w:val="6DF5CD51AB4E40A5B723E4C324BE5216"/>
    <w:rsid w:val="00B01036"/>
  </w:style>
  <w:style w:type="paragraph" w:customStyle="1" w:styleId="09068AB4FBB245119E5B33C9F44C9EA9">
    <w:name w:val="09068AB4FBB245119E5B33C9F44C9EA9"/>
    <w:rsid w:val="00B01036"/>
  </w:style>
  <w:style w:type="paragraph" w:customStyle="1" w:styleId="519AAE981035445F88A88846DE11B18E">
    <w:name w:val="519AAE981035445F88A88846DE11B18E"/>
    <w:rsid w:val="00B01036"/>
  </w:style>
  <w:style w:type="paragraph" w:customStyle="1" w:styleId="BCB0FB35E2E646219FFFED6B5E2A2F8F">
    <w:name w:val="BCB0FB35E2E646219FFFED6B5E2A2F8F"/>
    <w:rsid w:val="00B01036"/>
  </w:style>
  <w:style w:type="paragraph" w:customStyle="1" w:styleId="668796C6A17D4635B4E295316A5C9C3E">
    <w:name w:val="668796C6A17D4635B4E295316A5C9C3E"/>
    <w:rsid w:val="00B01036"/>
  </w:style>
  <w:style w:type="paragraph" w:customStyle="1" w:styleId="427B576C7451443CA830C0A702B5B456">
    <w:name w:val="427B576C7451443CA830C0A702B5B456"/>
    <w:rsid w:val="00B01036"/>
  </w:style>
  <w:style w:type="paragraph" w:customStyle="1" w:styleId="4449A5B768174DE6AF45B8E930EAB038">
    <w:name w:val="4449A5B768174DE6AF45B8E930EAB038"/>
    <w:rsid w:val="00B01036"/>
  </w:style>
  <w:style w:type="paragraph" w:customStyle="1" w:styleId="1C26D0E8D22A4C708FF8A34410957B9C">
    <w:name w:val="1C26D0E8D22A4C708FF8A34410957B9C"/>
    <w:rsid w:val="00B01036"/>
  </w:style>
  <w:style w:type="paragraph" w:customStyle="1" w:styleId="AC31C1E92EEB4E31AF2CED5AF728F023">
    <w:name w:val="AC31C1E92EEB4E31AF2CED5AF728F023"/>
    <w:rsid w:val="00B01036"/>
  </w:style>
  <w:style w:type="paragraph" w:customStyle="1" w:styleId="7DF11FEB1FE248F2823BC000DEB0F63E">
    <w:name w:val="7DF11FEB1FE248F2823BC000DEB0F63E"/>
    <w:rsid w:val="00B01036"/>
  </w:style>
  <w:style w:type="paragraph" w:customStyle="1" w:styleId="4CA700A3630F477DB97C8D69058550D4">
    <w:name w:val="4CA700A3630F477DB97C8D69058550D4"/>
    <w:rsid w:val="00B01036"/>
  </w:style>
  <w:style w:type="paragraph" w:customStyle="1" w:styleId="483C7995F1694FF4A80999F59D114ADF">
    <w:name w:val="483C7995F1694FF4A80999F59D114ADF"/>
    <w:rsid w:val="00B01036"/>
  </w:style>
  <w:style w:type="paragraph" w:customStyle="1" w:styleId="0C227D0A99974999BB2A9DA32B714FC5">
    <w:name w:val="0C227D0A99974999BB2A9DA32B714FC5"/>
    <w:rsid w:val="00B01036"/>
  </w:style>
  <w:style w:type="paragraph" w:customStyle="1" w:styleId="6CC883959EB344679FE846683158004F">
    <w:name w:val="6CC883959EB344679FE846683158004F"/>
    <w:rsid w:val="00B01036"/>
  </w:style>
  <w:style w:type="paragraph" w:customStyle="1" w:styleId="F5D53A0679A84DC5B94BC48189F7FC87">
    <w:name w:val="F5D53A0679A84DC5B94BC48189F7FC87"/>
    <w:rsid w:val="00B01036"/>
  </w:style>
  <w:style w:type="paragraph" w:customStyle="1" w:styleId="6747D034134548EFBFD81E6A275EEA74">
    <w:name w:val="6747D034134548EFBFD81E6A275EEA74"/>
    <w:rsid w:val="00B01036"/>
  </w:style>
  <w:style w:type="paragraph" w:customStyle="1" w:styleId="F20CEFAFAA30429F98B0B1EEA8A5ECAD">
    <w:name w:val="F20CEFAFAA30429F98B0B1EEA8A5ECAD"/>
    <w:rsid w:val="00B01036"/>
  </w:style>
  <w:style w:type="paragraph" w:customStyle="1" w:styleId="BE4D4C13D0EA4E22A3069688EFCB6EAA">
    <w:name w:val="BE4D4C13D0EA4E22A3069688EFCB6EAA"/>
    <w:rsid w:val="00B01036"/>
  </w:style>
  <w:style w:type="paragraph" w:customStyle="1" w:styleId="3019DB12B4DF4EF29ABF1BB8C205F31C">
    <w:name w:val="3019DB12B4DF4EF29ABF1BB8C205F31C"/>
    <w:rsid w:val="00B01036"/>
  </w:style>
  <w:style w:type="paragraph" w:customStyle="1" w:styleId="63A2310478204DB8B8BE0EEC7FF21D30">
    <w:name w:val="63A2310478204DB8B8BE0EEC7FF21D30"/>
    <w:rsid w:val="00B01036"/>
  </w:style>
  <w:style w:type="paragraph" w:customStyle="1" w:styleId="80A363F0DC1841CAA1540D77CD23C92E">
    <w:name w:val="80A363F0DC1841CAA1540D77CD23C92E"/>
    <w:rsid w:val="00B01036"/>
  </w:style>
  <w:style w:type="paragraph" w:customStyle="1" w:styleId="A694BD5C9D314FDD89602CA3D2EB5330">
    <w:name w:val="A694BD5C9D314FDD89602CA3D2EB5330"/>
    <w:rsid w:val="00B01036"/>
  </w:style>
  <w:style w:type="paragraph" w:customStyle="1" w:styleId="E4A2F96DD20F49E1A5C46147AA967BA0">
    <w:name w:val="E4A2F96DD20F49E1A5C46147AA967BA0"/>
    <w:rsid w:val="00B01036"/>
  </w:style>
  <w:style w:type="paragraph" w:customStyle="1" w:styleId="9F9BD4F92FC045A3A8782D6668544D12">
    <w:name w:val="9F9BD4F92FC045A3A8782D6668544D12"/>
    <w:rsid w:val="00B01036"/>
  </w:style>
  <w:style w:type="paragraph" w:customStyle="1" w:styleId="4901AA4B5F844F5DA6B61F396F2666FC">
    <w:name w:val="4901AA4B5F844F5DA6B61F396F2666FC"/>
    <w:rsid w:val="00B01036"/>
  </w:style>
  <w:style w:type="paragraph" w:customStyle="1" w:styleId="E3732143ECB445F585A9736B291C281E">
    <w:name w:val="E3732143ECB445F585A9736B291C281E"/>
    <w:rsid w:val="00B01036"/>
  </w:style>
  <w:style w:type="paragraph" w:customStyle="1" w:styleId="51704CFEB3C5494C864384D0E12B8307">
    <w:name w:val="51704CFEB3C5494C864384D0E12B8307"/>
    <w:rsid w:val="00B01036"/>
  </w:style>
  <w:style w:type="paragraph" w:customStyle="1" w:styleId="B9AC1265B73F490E9695E841D767CC1C">
    <w:name w:val="B9AC1265B73F490E9695E841D767CC1C"/>
    <w:rsid w:val="00B01036"/>
  </w:style>
  <w:style w:type="paragraph" w:customStyle="1" w:styleId="DF8C2F0DE882441B823AC8CFCACEBD04">
    <w:name w:val="DF8C2F0DE882441B823AC8CFCACEBD04"/>
    <w:rsid w:val="00B01036"/>
  </w:style>
  <w:style w:type="paragraph" w:customStyle="1" w:styleId="C2D12B43CF184FEEB798678869ABBF71">
    <w:name w:val="C2D12B43CF184FEEB798678869ABBF71"/>
  </w:style>
  <w:style w:type="paragraph" w:customStyle="1" w:styleId="2D5A8EC7E8F3489999DA505EA5CD70E2">
    <w:name w:val="2D5A8EC7E8F3489999DA505EA5CD70E2"/>
  </w:style>
  <w:style w:type="paragraph" w:customStyle="1" w:styleId="9515102CCCB14A31938633A819632DAF">
    <w:name w:val="9515102CCCB14A31938633A819632DAF"/>
  </w:style>
  <w:style w:type="paragraph" w:customStyle="1" w:styleId="88861650046E481EB49B1399547F9D5C">
    <w:name w:val="88861650046E481EB49B1399547F9D5C"/>
  </w:style>
  <w:style w:type="paragraph" w:customStyle="1" w:styleId="9BFB643C505B4AE29CBEE590A663F970">
    <w:name w:val="9BFB643C505B4AE29CBEE590A663F970"/>
  </w:style>
  <w:style w:type="paragraph" w:customStyle="1" w:styleId="7464B2BB4F1748EDB1308BC7F30AF43F">
    <w:name w:val="7464B2BB4F1748EDB1308BC7F30AF43F"/>
  </w:style>
  <w:style w:type="paragraph" w:customStyle="1" w:styleId="84631B107DF64135BE474C46CEF7B44E">
    <w:name w:val="84631B107DF64135BE474C46CEF7B44E"/>
  </w:style>
  <w:style w:type="paragraph" w:customStyle="1" w:styleId="4F29BA080C2546438C29843B99A26DAB">
    <w:name w:val="4F29BA080C2546438C29843B99A26DAB"/>
  </w:style>
  <w:style w:type="paragraph" w:customStyle="1" w:styleId="538C488886544BFDB3E44C7E871F0C86">
    <w:name w:val="538C488886544BFDB3E44C7E871F0C86"/>
  </w:style>
  <w:style w:type="paragraph" w:customStyle="1" w:styleId="70C6BB0441A34C36A2E99BAFBA2BD156">
    <w:name w:val="70C6BB0441A34C36A2E99BAFBA2BD156"/>
  </w:style>
  <w:style w:type="paragraph" w:customStyle="1" w:styleId="04B1E297000E43649359565ABBDB607E">
    <w:name w:val="04B1E297000E43649359565ABBDB607E"/>
  </w:style>
  <w:style w:type="paragraph" w:customStyle="1" w:styleId="1792827A46884449B2EB2F694BEC6FA7">
    <w:name w:val="1792827A46884449B2EB2F694BEC6FA7"/>
  </w:style>
  <w:style w:type="paragraph" w:customStyle="1" w:styleId="796ACA0E82BD4EF49987CAF09AD86D8D">
    <w:name w:val="796ACA0E82BD4EF49987CAF09AD86D8D"/>
  </w:style>
  <w:style w:type="paragraph" w:customStyle="1" w:styleId="631F62A063A540628ABB508B77CB98FE">
    <w:name w:val="631F62A063A540628ABB508B77CB98FE"/>
  </w:style>
  <w:style w:type="paragraph" w:customStyle="1" w:styleId="58DB77C83C05404ABA78870FE9188F37">
    <w:name w:val="58DB77C83C05404ABA78870FE9188F37"/>
  </w:style>
  <w:style w:type="paragraph" w:customStyle="1" w:styleId="59D14D5FA37B4AD8A8FE61624E0475E5">
    <w:name w:val="59D14D5FA37B4AD8A8FE61624E0475E5"/>
  </w:style>
  <w:style w:type="paragraph" w:customStyle="1" w:styleId="12D37773397341FDB9E0966987CA433A">
    <w:name w:val="12D37773397341FDB9E0966987CA433A"/>
  </w:style>
  <w:style w:type="paragraph" w:customStyle="1" w:styleId="98EECDB9CCE84F919E0FD964DF6C8FB6">
    <w:name w:val="98EECDB9CCE84F919E0FD964DF6C8FB6"/>
  </w:style>
  <w:style w:type="paragraph" w:customStyle="1" w:styleId="AD09BF755F0648A08BA3AA6FB88ABA2F">
    <w:name w:val="AD09BF755F0648A08BA3AA6FB88ABA2F"/>
  </w:style>
  <w:style w:type="paragraph" w:customStyle="1" w:styleId="A407A34C9585448BAB2CD888BDE5A047">
    <w:name w:val="A407A34C9585448BAB2CD888BDE5A047"/>
  </w:style>
  <w:style w:type="paragraph" w:customStyle="1" w:styleId="C8D5FF37948A4F9D9DC0AAD8CE60EDD9">
    <w:name w:val="C8D5FF37948A4F9D9DC0AAD8CE60EDD9"/>
  </w:style>
  <w:style w:type="paragraph" w:customStyle="1" w:styleId="E09D7C14158649AE80E64C5B58763BE7">
    <w:name w:val="E09D7C14158649AE80E64C5B58763BE7"/>
  </w:style>
  <w:style w:type="paragraph" w:customStyle="1" w:styleId="BA2CB1B3B59D4503A92566CB1CF66980">
    <w:name w:val="BA2CB1B3B59D4503A92566CB1CF66980"/>
  </w:style>
  <w:style w:type="paragraph" w:customStyle="1" w:styleId="7EA6ADFB275C4175B892864BD1B955A1">
    <w:name w:val="7EA6ADFB275C4175B892864BD1B955A1"/>
  </w:style>
  <w:style w:type="paragraph" w:customStyle="1" w:styleId="9608103CD6304E3C95EB49D694E76974">
    <w:name w:val="9608103CD6304E3C95EB49D694E76974"/>
  </w:style>
  <w:style w:type="paragraph" w:customStyle="1" w:styleId="3EC79923332A4A968C1262A93F5003F8">
    <w:name w:val="3EC79923332A4A968C1262A93F5003F8"/>
  </w:style>
  <w:style w:type="paragraph" w:customStyle="1" w:styleId="195D74E2881C42459561E4D4C703B2C1">
    <w:name w:val="195D74E2881C42459561E4D4C703B2C1"/>
  </w:style>
  <w:style w:type="paragraph" w:customStyle="1" w:styleId="307B40F894DA46AFB9BA26B12D0A1154">
    <w:name w:val="307B40F894DA46AFB9BA26B12D0A1154"/>
  </w:style>
  <w:style w:type="paragraph" w:customStyle="1" w:styleId="88223C5B543641AF913D8B74F8300A18">
    <w:name w:val="88223C5B543641AF913D8B74F8300A18"/>
  </w:style>
  <w:style w:type="paragraph" w:customStyle="1" w:styleId="2F3B3972AD4B4D95934EAD557CAE07E6">
    <w:name w:val="2F3B3972AD4B4D95934EAD557CAE07E6"/>
  </w:style>
  <w:style w:type="paragraph" w:customStyle="1" w:styleId="B84AA4431A5947FF961EE90AA5BA4DF3">
    <w:name w:val="B84AA4431A5947FF961EE90AA5BA4DF3"/>
  </w:style>
  <w:style w:type="paragraph" w:customStyle="1" w:styleId="3C3E37ADF8E845F08818C2DA3F832639">
    <w:name w:val="3C3E37ADF8E845F08818C2DA3F832639"/>
  </w:style>
  <w:style w:type="paragraph" w:customStyle="1" w:styleId="4AE9038D54B34F47A8CCA26307988340">
    <w:name w:val="4AE9038D54B34F47A8CCA26307988340"/>
  </w:style>
  <w:style w:type="paragraph" w:customStyle="1" w:styleId="06CD664CB0444CF3A797A973B96DB966">
    <w:name w:val="06CD664CB0444CF3A797A973B96DB966"/>
  </w:style>
  <w:style w:type="paragraph" w:customStyle="1" w:styleId="003D6227C3424FA7B1E8DC37321BEC60">
    <w:name w:val="003D6227C3424FA7B1E8DC37321BEC60"/>
  </w:style>
  <w:style w:type="paragraph" w:customStyle="1" w:styleId="D6A5F8EC74D9475F8064E08B1CD5FBC7">
    <w:name w:val="D6A5F8EC74D9475F8064E08B1CD5FBC7"/>
  </w:style>
  <w:style w:type="paragraph" w:customStyle="1" w:styleId="ABF96548FA8A4C828D6B6091B49420EE">
    <w:name w:val="ABF96548FA8A4C828D6B6091B49420EE"/>
  </w:style>
  <w:style w:type="paragraph" w:customStyle="1" w:styleId="B9870A62D8AC49EBA422E3AA78CEB8AA">
    <w:name w:val="B9870A62D8AC49EBA422E3AA78CEB8AA"/>
  </w:style>
  <w:style w:type="paragraph" w:customStyle="1" w:styleId="0C1E733B15F64637A57D56EDA3868D6D">
    <w:name w:val="0C1E733B15F64637A57D56EDA3868D6D"/>
  </w:style>
  <w:style w:type="paragraph" w:customStyle="1" w:styleId="B391DB2D77964B8D8A36BECAAFFFC4C8">
    <w:name w:val="B391DB2D77964B8D8A36BECAAFFFC4C8"/>
  </w:style>
  <w:style w:type="paragraph" w:customStyle="1" w:styleId="9356689D00CB4C349B684ED50FD6E33D">
    <w:name w:val="9356689D00CB4C349B684ED50FD6E33D"/>
  </w:style>
  <w:style w:type="paragraph" w:customStyle="1" w:styleId="A8F5B416CA55458D89F4FA596186DD14">
    <w:name w:val="A8F5B416CA55458D89F4FA596186DD14"/>
  </w:style>
  <w:style w:type="paragraph" w:customStyle="1" w:styleId="59A854E6D85F497BB7F4F95889D44785">
    <w:name w:val="59A854E6D85F497BB7F4F95889D44785"/>
  </w:style>
  <w:style w:type="paragraph" w:customStyle="1" w:styleId="FDAB87A728E54AD5853396EC619956A5">
    <w:name w:val="FDAB87A728E54AD5853396EC619956A5"/>
  </w:style>
  <w:style w:type="paragraph" w:customStyle="1" w:styleId="949E0FF16928423FA2FD9A22CE78FDD8">
    <w:name w:val="949E0FF16928423FA2FD9A22CE78FDD8"/>
  </w:style>
  <w:style w:type="paragraph" w:customStyle="1" w:styleId="9EA094B661F14EB3AAD08F5A2C8470CD">
    <w:name w:val="9EA094B661F14EB3AAD08F5A2C8470CD"/>
  </w:style>
  <w:style w:type="paragraph" w:customStyle="1" w:styleId="52DAACCE18F34E8082A3597F8C5719CB">
    <w:name w:val="52DAACCE18F34E8082A3597F8C5719CB"/>
  </w:style>
  <w:style w:type="paragraph" w:customStyle="1" w:styleId="4126A58D1B1449A380B13E7A2B3424A7">
    <w:name w:val="4126A58D1B1449A380B13E7A2B3424A7"/>
  </w:style>
  <w:style w:type="paragraph" w:customStyle="1" w:styleId="77D2131040B249E484DF21A4F272794D">
    <w:name w:val="77D2131040B249E484DF21A4F272794D"/>
  </w:style>
  <w:style w:type="paragraph" w:customStyle="1" w:styleId="F5EE2E303F494557A3434AF8ED0A54E5">
    <w:name w:val="F5EE2E303F494557A3434AF8ED0A54E5"/>
  </w:style>
  <w:style w:type="paragraph" w:customStyle="1" w:styleId="A036D26A56A74B95B067D631AD51DB9A">
    <w:name w:val="A036D26A56A74B95B067D631AD51DB9A"/>
  </w:style>
  <w:style w:type="paragraph" w:customStyle="1" w:styleId="6A7D1F3B534E411FBB42FFB737141BD9">
    <w:name w:val="6A7D1F3B534E411FBB42FFB737141BD9"/>
  </w:style>
  <w:style w:type="paragraph" w:customStyle="1" w:styleId="D88DA72B910E4A0482EB9ADB51C8F621">
    <w:name w:val="D88DA72B910E4A0482EB9ADB51C8F621"/>
  </w:style>
  <w:style w:type="paragraph" w:customStyle="1" w:styleId="5E3419740D1E43CC9002A87073DD91AA">
    <w:name w:val="5E3419740D1E43CC9002A87073DD91AA"/>
  </w:style>
  <w:style w:type="paragraph" w:customStyle="1" w:styleId="37ED2FA70B9F42ADA1A2A9FC4828BEEE">
    <w:name w:val="37ED2FA70B9F42ADA1A2A9FC4828BEEE"/>
  </w:style>
  <w:style w:type="paragraph" w:customStyle="1" w:styleId="A23E75572701431596D3DE448F15FD4B">
    <w:name w:val="A23E75572701431596D3DE448F15FD4B"/>
    <w:rsid w:val="002E26F8"/>
  </w:style>
  <w:style w:type="paragraph" w:customStyle="1" w:styleId="B0B1C8B9334246E4844E71A495143C03">
    <w:name w:val="B0B1C8B9334246E4844E71A495143C03"/>
    <w:rsid w:val="002E26F8"/>
  </w:style>
  <w:style w:type="paragraph" w:customStyle="1" w:styleId="37C4F059AC9C45849F13428783C32519">
    <w:name w:val="37C4F059AC9C45849F13428783C32519"/>
    <w:rsid w:val="002E26F8"/>
  </w:style>
  <w:style w:type="paragraph" w:customStyle="1" w:styleId="F4070123C8644F2B9A08DA52C9DE21E5">
    <w:name w:val="F4070123C8644F2B9A08DA52C9DE21E5"/>
    <w:rsid w:val="00CB4647"/>
  </w:style>
  <w:style w:type="paragraph" w:customStyle="1" w:styleId="80C0B7FE70B14522AFF445EFE96B6404">
    <w:name w:val="80C0B7FE70B14522AFF445EFE96B6404"/>
    <w:rsid w:val="00CB4647"/>
  </w:style>
  <w:style w:type="paragraph" w:customStyle="1" w:styleId="AD1ED91C88E247F9BC06BDC0F16BD312">
    <w:name w:val="AD1ED91C88E247F9BC06BDC0F16BD312"/>
    <w:rsid w:val="00CB4647"/>
  </w:style>
  <w:style w:type="paragraph" w:customStyle="1" w:styleId="AEC7D2B9DA4D4C22B93D6A60E7EB5005">
    <w:name w:val="AEC7D2B9DA4D4C22B93D6A60E7EB5005"/>
  </w:style>
  <w:style w:type="paragraph" w:customStyle="1" w:styleId="1E489DD274FE45BD9B98C078DB4652E1">
    <w:name w:val="1E489DD274FE45BD9B98C078DB4652E1"/>
  </w:style>
  <w:style w:type="paragraph" w:customStyle="1" w:styleId="74E2A370D2F449E7B7CA164DFC98943D">
    <w:name w:val="74E2A370D2F449E7B7CA164DFC98943D"/>
  </w:style>
  <w:style w:type="paragraph" w:customStyle="1" w:styleId="B08E1F452E9341FEAEEC76D5C7C1A7C0">
    <w:name w:val="B08E1F452E9341FEAEEC76D5C7C1A7C0"/>
    <w:rsid w:val="00CB4647"/>
  </w:style>
  <w:style w:type="paragraph" w:customStyle="1" w:styleId="A1253CED58E0413C9A93C703707DE9E8">
    <w:name w:val="A1253CED58E0413C9A93C703707DE9E8"/>
  </w:style>
  <w:style w:type="paragraph" w:customStyle="1" w:styleId="B19F4BD1AFCF49F2BEFB7FF2C1D33BEE">
    <w:name w:val="B19F4BD1AFCF49F2BEFB7FF2C1D33BEE"/>
    <w:rsid w:val="00CB4647"/>
  </w:style>
  <w:style w:type="paragraph" w:customStyle="1" w:styleId="6FCEC5AB45E54DD5BC1550CED1C6BB4B">
    <w:name w:val="6FCEC5AB45E54DD5BC1550CED1C6BB4B"/>
  </w:style>
  <w:style w:type="paragraph" w:customStyle="1" w:styleId="EDE88C9D0848405AB86A71B8011CE31E">
    <w:name w:val="EDE88C9D0848405AB86A71B8011CE31E"/>
  </w:style>
  <w:style w:type="paragraph" w:customStyle="1" w:styleId="B9878723C5DB4976B25C4DBE4409E48A">
    <w:name w:val="B9878723C5DB4976B25C4DBE4409E48A"/>
    <w:rsid w:val="00CB4647"/>
  </w:style>
  <w:style w:type="paragraph" w:customStyle="1" w:styleId="BE6F13CCBC9C4A91B7B7D5E1AE1B5B56">
    <w:name w:val="BE6F13CCBC9C4A91B7B7D5E1AE1B5B56"/>
  </w:style>
  <w:style w:type="paragraph" w:customStyle="1" w:styleId="BB8A5A16FDB54F27BF3BA4B5BB8A5D40">
    <w:name w:val="BB8A5A16FDB54F27BF3BA4B5BB8A5D40"/>
    <w:rsid w:val="00CB4647"/>
  </w:style>
  <w:style w:type="paragraph" w:customStyle="1" w:styleId="36CA3FA07D93421995C287B8E4F721AA">
    <w:name w:val="36CA3FA07D93421995C287B8E4F721AA"/>
  </w:style>
  <w:style w:type="paragraph" w:customStyle="1" w:styleId="44BD688F964A46BDB86C070798C1CEEB">
    <w:name w:val="44BD688F964A46BDB86C070798C1CEEB"/>
  </w:style>
  <w:style w:type="paragraph" w:customStyle="1" w:styleId="F64F073EF62C45DB95F074DFCF9B4E8F">
    <w:name w:val="F64F073EF62C45DB95F074DFCF9B4E8F"/>
    <w:rsid w:val="00CB4647"/>
  </w:style>
  <w:style w:type="paragraph" w:customStyle="1" w:styleId="FFA5D32E6C534A4EBAD7D5319D2A6CB1">
    <w:name w:val="FFA5D32E6C534A4EBAD7D5319D2A6CB1"/>
  </w:style>
  <w:style w:type="paragraph" w:customStyle="1" w:styleId="570105D43A954E2F898B25CC978F898D">
    <w:name w:val="570105D43A954E2F898B25CC978F898D"/>
    <w:rsid w:val="00CB4647"/>
  </w:style>
  <w:style w:type="paragraph" w:customStyle="1" w:styleId="9B98BFE20F8A4AD3A0B2FD1BC910901F">
    <w:name w:val="9B98BFE20F8A4AD3A0B2FD1BC910901F"/>
  </w:style>
  <w:style w:type="paragraph" w:customStyle="1" w:styleId="EA9895E3906F489EA2018DC778EA96E9">
    <w:name w:val="EA9895E3906F489EA2018DC778EA96E9"/>
  </w:style>
  <w:style w:type="paragraph" w:customStyle="1" w:styleId="6B411DEA6F7D47BDA7A6D0B5C68402BE">
    <w:name w:val="6B411DEA6F7D47BDA7A6D0B5C68402BE"/>
    <w:rsid w:val="00CB4647"/>
  </w:style>
  <w:style w:type="paragraph" w:customStyle="1" w:styleId="370503B16D254E27B4004141BE8B99BA">
    <w:name w:val="370503B16D254E27B4004141BE8B99BA"/>
  </w:style>
  <w:style w:type="paragraph" w:customStyle="1" w:styleId="C5C93F63065843C0BDE5B6CA9720176B">
    <w:name w:val="C5C93F63065843C0BDE5B6CA9720176B"/>
    <w:rsid w:val="00CB4647"/>
  </w:style>
  <w:style w:type="paragraph" w:customStyle="1" w:styleId="28AC620695B44DE4AC0065150189BB45">
    <w:name w:val="28AC620695B44DE4AC0065150189BB45"/>
  </w:style>
  <w:style w:type="paragraph" w:customStyle="1" w:styleId="8900EF7F9BC44B08AE38B0320CFB30E6">
    <w:name w:val="8900EF7F9BC44B08AE38B0320CFB30E6"/>
  </w:style>
  <w:style w:type="paragraph" w:customStyle="1" w:styleId="A87DCDDC84B144B5A16AB8A8EBB2454F">
    <w:name w:val="A87DCDDC84B144B5A16AB8A8EBB2454F"/>
    <w:rsid w:val="00CB4647"/>
  </w:style>
  <w:style w:type="paragraph" w:customStyle="1" w:styleId="878D4821BB3C470191B33DF4D754347F">
    <w:name w:val="878D4821BB3C470191B33DF4D754347F"/>
  </w:style>
  <w:style w:type="paragraph" w:customStyle="1" w:styleId="72BE785F3D8A4CE08FA8AB27909F2762">
    <w:name w:val="72BE785F3D8A4CE08FA8AB27909F2762"/>
  </w:style>
  <w:style w:type="paragraph" w:customStyle="1" w:styleId="B2BC272A74B64849B1326A38037C0271">
    <w:name w:val="B2BC272A74B64849B1326A38037C0271"/>
  </w:style>
  <w:style w:type="paragraph" w:customStyle="1" w:styleId="E5BA49677AFD4A22ABB27331E49F60B1">
    <w:name w:val="E5BA49677AFD4A22ABB27331E49F60B1"/>
  </w:style>
  <w:style w:type="paragraph" w:customStyle="1" w:styleId="7BA3B2A03B6C4CAF8EA553C5B3FF40D9">
    <w:name w:val="7BA3B2A03B6C4CAF8EA553C5B3FF40D9"/>
    <w:rsid w:val="00CB4647"/>
  </w:style>
  <w:style w:type="paragraph" w:customStyle="1" w:styleId="F83A4E967DA44B859E96B77D5AE19076">
    <w:name w:val="F83A4E967DA44B859E96B77D5AE19076"/>
  </w:style>
  <w:style w:type="paragraph" w:customStyle="1" w:styleId="58CCD70607CB42448DD569D20FCE12F9">
    <w:name w:val="58CCD70607CB42448DD569D20FCE12F9"/>
  </w:style>
  <w:style w:type="paragraph" w:customStyle="1" w:styleId="AEBE209D631D45E2AF88C1963DCCECA4">
    <w:name w:val="AEBE209D631D45E2AF88C1963DCCECA4"/>
  </w:style>
  <w:style w:type="paragraph" w:customStyle="1" w:styleId="8C87142128C94CCE8220AA047596ED7E">
    <w:name w:val="8C87142128C94CCE8220AA047596ED7E"/>
  </w:style>
  <w:style w:type="paragraph" w:customStyle="1" w:styleId="0679CD2036C748A2A4CE72F19F5522AF">
    <w:name w:val="0679CD2036C748A2A4CE72F19F5522AF"/>
  </w:style>
  <w:style w:type="paragraph" w:customStyle="1" w:styleId="CDD76533970144A49D40C5A778330962">
    <w:name w:val="CDD76533970144A49D40C5A778330962"/>
  </w:style>
  <w:style w:type="paragraph" w:customStyle="1" w:styleId="B4A7FF90FCDE43F6956999C6B1CA0013">
    <w:name w:val="B4A7FF90FCDE43F6956999C6B1CA0013"/>
  </w:style>
  <w:style w:type="paragraph" w:customStyle="1" w:styleId="25B6D60A74B54C74964E30DEFFCFA25D">
    <w:name w:val="25B6D60A74B54C74964E30DEFFCFA25D"/>
    <w:rsid w:val="00CB4647"/>
  </w:style>
  <w:style w:type="paragraph" w:customStyle="1" w:styleId="81BA0C69497145BB81DD2B63BC91E323">
    <w:name w:val="81BA0C69497145BB81DD2B63BC91E323"/>
  </w:style>
  <w:style w:type="paragraph" w:customStyle="1" w:styleId="F8158C7B7C8A43A1BF86252528A546FC">
    <w:name w:val="F8158C7B7C8A43A1BF86252528A546FC"/>
    <w:rsid w:val="00CB4647"/>
  </w:style>
  <w:style w:type="paragraph" w:customStyle="1" w:styleId="69FB7FC888624A7D9AE4E372C00738AC">
    <w:name w:val="69FB7FC888624A7D9AE4E372C00738AC"/>
  </w:style>
  <w:style w:type="paragraph" w:customStyle="1" w:styleId="6EC57CC48A0249BDB64D04DCB99CE814">
    <w:name w:val="6EC57CC48A0249BDB64D04DCB99CE814"/>
  </w:style>
  <w:style w:type="paragraph" w:customStyle="1" w:styleId="84B4555016CB434D813EFE47CA366903">
    <w:name w:val="84B4555016CB434D813EFE47CA366903"/>
  </w:style>
  <w:style w:type="paragraph" w:customStyle="1" w:styleId="8703BDA4E1F24701BA39940C42AFEA49">
    <w:name w:val="8703BDA4E1F24701BA39940C42AFEA49"/>
  </w:style>
  <w:style w:type="paragraph" w:customStyle="1" w:styleId="F2EC1F885C1247A0838C0C58E870BC5D">
    <w:name w:val="F2EC1F885C1247A0838C0C58E870BC5D"/>
  </w:style>
  <w:style w:type="paragraph" w:customStyle="1" w:styleId="7EA6720A749A4E4097E56074CEFFD1D3">
    <w:name w:val="7EA6720A749A4E4097E56074CEFFD1D3"/>
    <w:rsid w:val="002E26F8"/>
  </w:style>
  <w:style w:type="paragraph" w:customStyle="1" w:styleId="B1577082E8FC48179C4E87EAE34C787E">
    <w:name w:val="B1577082E8FC48179C4E87EAE34C787E"/>
    <w:rsid w:val="002E26F8"/>
  </w:style>
  <w:style w:type="paragraph" w:customStyle="1" w:styleId="F9BB52427E124CF2ADD5647A56F918D4">
    <w:name w:val="F9BB52427E124CF2ADD5647A56F918D4"/>
    <w:rsid w:val="002E26F8"/>
  </w:style>
  <w:style w:type="paragraph" w:customStyle="1" w:styleId="C4F59D2C76F348D29A93B09482232F01">
    <w:name w:val="C4F59D2C76F348D29A93B09482232F01"/>
    <w:rsid w:val="002E26F8"/>
  </w:style>
  <w:style w:type="paragraph" w:customStyle="1" w:styleId="92CBC23B313740C1B59A2912CE828E1B">
    <w:name w:val="92CBC23B313740C1B59A2912CE828E1B"/>
    <w:rsid w:val="002E26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Props1.xml><?xml version="1.0" encoding="utf-8"?>
<ds:datastoreItem xmlns:ds="http://schemas.openxmlformats.org/officeDocument/2006/customXml" ds:itemID="{571D6968-5FE1-41B8-9935-0ED377E46A4F}"/>
</file>

<file path=customXml/itemProps2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4BB5DF-4FA4-4584-84CE-26BFA867492C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b506afe1-7903-4a13-a9c6-b1beff5bfe9f"/>
    <ds:schemaRef ds:uri="http://purl.org/dc/terms/"/>
    <ds:schemaRef ds:uri="http://schemas.microsoft.com/office/infopath/2007/PartnerControls"/>
    <ds:schemaRef ds:uri="7a641e2b-64c6-468e-9899-eeeefe7f60c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5508</Words>
  <Characters>29802</Characters>
  <Application>Microsoft Office Word</Application>
  <DocSecurity>0</DocSecurity>
  <Lines>1354</Lines>
  <Paragraphs>1217</Paragraphs>
  <ScaleCrop>false</ScaleCrop>
  <Company/>
  <LinksUpToDate>false</LinksUpToDate>
  <CharactersWithSpaces>34093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26</cp:revision>
  <dcterms:created xsi:type="dcterms:W3CDTF">2026-02-10T22:35:00Z</dcterms:created>
  <dcterms:modified xsi:type="dcterms:W3CDTF">2026-04-02T03:08:00Z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