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062A3477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210655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Respiratory</w:t>
      </w:r>
      <w:r w:rsidR="002E4689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&amp;</w:t>
      </w:r>
      <w:r w:rsidR="00210655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Sleep Medicine</w:t>
      </w:r>
      <w:r w:rsidR="009B74BA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Adult Medicine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D251CE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47F37911" w:rsidR="0027655C" w:rsidRPr="003F679B" w:rsidRDefault="00CC5D7C" w:rsidP="00D251CE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2E4689">
        <w:rPr>
          <w:sz w:val="22"/>
          <w:szCs w:val="22"/>
        </w:rPr>
        <w:t>Respiratory and/or Sleep Medicine</w:t>
      </w:r>
      <w:r w:rsidR="00AC7FEB">
        <w:rPr>
          <w:sz w:val="22"/>
          <w:szCs w:val="22"/>
        </w:rPr>
        <w:t xml:space="preserve"> </w:t>
      </w:r>
      <w:r w:rsidR="00B45AD8">
        <w:rPr>
          <w:sz w:val="22"/>
          <w:szCs w:val="22"/>
        </w:rPr>
        <w:t xml:space="preserve">Adult Medicine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BC46B5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D251CE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3C4E90E3" w:rsidR="00C15E61" w:rsidRPr="003F679B" w:rsidRDefault="00C65647" w:rsidP="00D251CE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2E4689">
        <w:rPr>
          <w:sz w:val="22"/>
          <w:szCs w:val="22"/>
        </w:rPr>
        <w:t>Respiratory and/or Sleep Medicine</w:t>
      </w:r>
      <w:r w:rsidR="009F01AD">
        <w:rPr>
          <w:sz w:val="22"/>
          <w:szCs w:val="22"/>
        </w:rPr>
        <w:t xml:space="preserve"> Adult Medicine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D251CE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D251CE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56B5307F" w:rsidR="005623CB" w:rsidRPr="003F679B" w:rsidRDefault="00D863D6" w:rsidP="00D251CE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5C7E21">
          <w:rPr>
            <w:rStyle w:val="Hyperlink"/>
            <w:sz w:val="22"/>
            <w:szCs w:val="22"/>
          </w:rPr>
          <w:t>Respiratory Medicine Adult Medicin</w:t>
        </w:r>
        <w:r w:rsidR="00264B5B">
          <w:rPr>
            <w:rStyle w:val="Hyperlink"/>
            <w:sz w:val="22"/>
            <w:szCs w:val="22"/>
          </w:rPr>
          <w:t>e</w:t>
        </w:r>
        <w:r w:rsidR="005C7E21">
          <w:rPr>
            <w:rStyle w:val="Hyperlink"/>
            <w:sz w:val="22"/>
            <w:szCs w:val="22"/>
          </w:rPr>
          <w:t xml:space="preserve"> learning, teaching and assessment (LTA) requirements</w:t>
        </w:r>
      </w:hyperlink>
      <w:r w:rsidR="00110A3E">
        <w:rPr>
          <w:sz w:val="22"/>
          <w:szCs w:val="22"/>
        </w:rPr>
        <w:t xml:space="preserve"> and/or the </w:t>
      </w:r>
      <w:hyperlink r:id="rId15" w:history="1">
        <w:r w:rsidR="00582D00">
          <w:rPr>
            <w:rStyle w:val="Hyperlink"/>
            <w:sz w:val="22"/>
            <w:szCs w:val="22"/>
          </w:rPr>
          <w:t>Sleep Medicine Adult Medicine learning, teaching and assessment (LTA) requirements</w:t>
        </w:r>
      </w:hyperlink>
      <w:r w:rsidR="00110A3E">
        <w:t>.</w:t>
      </w:r>
    </w:p>
    <w:p w14:paraId="217346EA" w14:textId="7BAE6EC7" w:rsidR="00302E99" w:rsidRPr="003F679B" w:rsidRDefault="00AE2E79" w:rsidP="00D251CE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6C20074A" w:rsidR="00CC5D7C" w:rsidRPr="003F679B" w:rsidRDefault="00777938" w:rsidP="00777938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3382FA52">
        <w:rPr>
          <w:sz w:val="22"/>
          <w:szCs w:val="22"/>
        </w:rPr>
        <w:t xml:space="preserve"> to the </w:t>
      </w:r>
      <w:r w:rsidR="007D00DA" w:rsidRPr="00947155">
        <w:rPr>
          <w:sz w:val="22"/>
          <w:szCs w:val="22"/>
        </w:rPr>
        <w:t>Training Program Specialty</w:t>
      </w:r>
      <w:r w:rsidR="00F151FC" w:rsidRPr="00947155">
        <w:rPr>
          <w:sz w:val="22"/>
          <w:szCs w:val="22"/>
        </w:rPr>
        <w:t xml:space="preserve"> inbox</w:t>
      </w:r>
      <w:r w:rsidR="00D251CE">
        <w:rPr>
          <w:sz w:val="22"/>
          <w:szCs w:val="22"/>
        </w:rPr>
        <w:t xml:space="preserve"> via</w:t>
      </w:r>
      <w:r w:rsidR="007D00DA" w:rsidRPr="00947155">
        <w:rPr>
          <w:sz w:val="22"/>
          <w:szCs w:val="22"/>
        </w:rPr>
        <w:t xml:space="preserve"> </w:t>
      </w:r>
      <w:hyperlink r:id="rId16" w:history="1">
        <w:r w:rsidR="00947155" w:rsidRPr="00947155">
          <w:rPr>
            <w:rStyle w:val="Hyperlink"/>
            <w:sz w:val="22"/>
            <w:szCs w:val="22"/>
          </w:rPr>
          <w:t>RespiratorySleep@racp.edu.au</w:t>
        </w:r>
      </w:hyperlink>
      <w:r w:rsidR="001563E2" w:rsidRPr="00947155">
        <w:rPr>
          <w:sz w:val="22"/>
          <w:szCs w:val="22"/>
        </w:rPr>
        <w:t xml:space="preserve"> </w:t>
      </w:r>
      <w:r w:rsidR="00D251CE">
        <w:rPr>
          <w:sz w:val="22"/>
          <w:szCs w:val="22"/>
        </w:rPr>
        <w:t xml:space="preserve">(AU) </w:t>
      </w:r>
      <w:r w:rsidR="001563E2" w:rsidRPr="00947155">
        <w:rPr>
          <w:sz w:val="22"/>
          <w:szCs w:val="22"/>
        </w:rPr>
        <w:t>or</w:t>
      </w:r>
      <w:r w:rsidR="00D251CE">
        <w:rPr>
          <w:sz w:val="22"/>
          <w:szCs w:val="22"/>
        </w:rPr>
        <w:t xml:space="preserve"> </w:t>
      </w:r>
      <w:hyperlink r:id="rId17" w:history="1">
        <w:r w:rsidR="00D251CE" w:rsidRPr="007861C3">
          <w:rPr>
            <w:rStyle w:val="Hyperlink"/>
            <w:sz w:val="22"/>
            <w:szCs w:val="22"/>
          </w:rPr>
          <w:t>RespiratorySleep@racp.org.nz</w:t>
        </w:r>
      </w:hyperlink>
      <w:r w:rsidR="00D251CE">
        <w:rPr>
          <w:sz w:val="22"/>
          <w:szCs w:val="22"/>
        </w:rPr>
        <w:t xml:space="preserve"> (Aotearoa New Zealand)</w:t>
      </w:r>
      <w:r w:rsidR="001563E2" w:rsidRPr="00947155">
        <w:rPr>
          <w:sz w:val="22"/>
          <w:szCs w:val="22"/>
        </w:rPr>
        <w:t>.</w:t>
      </w:r>
    </w:p>
    <w:p w14:paraId="08708F8E" w14:textId="54F7AA48" w:rsidR="00CC5D7C" w:rsidRPr="003F679B" w:rsidRDefault="0095010A" w:rsidP="00D251CE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A Program</w:t>
      </w:r>
      <w:r w:rsidR="00CC5D7C" w:rsidRPr="003F679B">
        <w:rPr>
          <w:sz w:val="22"/>
          <w:szCs w:val="22"/>
        </w:rPr>
        <w:t xml:space="preserve"> Officer from the </w:t>
      </w:r>
      <w:r w:rsidRPr="003F679B">
        <w:rPr>
          <w:sz w:val="22"/>
          <w:szCs w:val="22"/>
        </w:rPr>
        <w:t xml:space="preserve">Advanced </w:t>
      </w:r>
      <w:r w:rsidR="00CC5D7C" w:rsidRPr="003F679B">
        <w:rPr>
          <w:sz w:val="22"/>
          <w:szCs w:val="22"/>
        </w:rPr>
        <w:t xml:space="preserve">Training Unit will then contact you and </w:t>
      </w:r>
      <w:r w:rsidRPr="003F679B">
        <w:rPr>
          <w:sz w:val="22"/>
          <w:szCs w:val="22"/>
        </w:rPr>
        <w:t xml:space="preserve">inform you about </w:t>
      </w:r>
      <w:r w:rsidR="00F151FC" w:rsidRPr="003F679B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>next steps</w:t>
      </w:r>
      <w:r w:rsidR="00CC5D7C" w:rsidRPr="003F679B">
        <w:rPr>
          <w:sz w:val="22"/>
          <w:szCs w:val="22"/>
        </w:rPr>
        <w:t>.</w:t>
      </w:r>
    </w:p>
    <w:p w14:paraId="5105BB58" w14:textId="46B2D41F" w:rsidR="00550DEE" w:rsidRPr="003F679B" w:rsidRDefault="5838FD3C" w:rsidP="1E0F40B0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1E0F40B0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D251CE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403CEA19" w:rsidR="00C161CD" w:rsidRPr="003F679B" w:rsidRDefault="001039EB" w:rsidP="00D251CE">
      <w:pPr>
        <w:spacing w:before="240" w:after="480" w:line="278" w:lineRule="auto"/>
        <w:jc w:val="both"/>
        <w:rPr>
          <w:sz w:val="22"/>
          <w:szCs w:val="22"/>
        </w:rPr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8" w:history="1">
        <w:r w:rsidR="005E363F" w:rsidRPr="00947155">
          <w:rPr>
            <w:rStyle w:val="Hyperlink"/>
            <w:sz w:val="22"/>
            <w:szCs w:val="22"/>
          </w:rPr>
          <w:t>RespiratorySleep@racp.edu.au</w:t>
        </w:r>
      </w:hyperlink>
      <w:r w:rsidR="005E363F" w:rsidRPr="00947155">
        <w:rPr>
          <w:sz w:val="22"/>
          <w:szCs w:val="22"/>
        </w:rPr>
        <w:t xml:space="preserve"> </w:t>
      </w:r>
      <w:r w:rsidR="00D251CE">
        <w:rPr>
          <w:sz w:val="22"/>
          <w:szCs w:val="22"/>
        </w:rPr>
        <w:t>(AU)</w:t>
      </w:r>
      <w:r w:rsidR="005E363F" w:rsidRPr="00947155">
        <w:rPr>
          <w:sz w:val="22"/>
          <w:szCs w:val="22"/>
        </w:rPr>
        <w:t xml:space="preserve">or </w:t>
      </w:r>
      <w:hyperlink r:id="rId19" w:history="1">
        <w:r w:rsidR="00D251CE" w:rsidRPr="007861C3">
          <w:rPr>
            <w:rStyle w:val="Hyperlink"/>
            <w:sz w:val="22"/>
            <w:szCs w:val="22"/>
          </w:rPr>
          <w:t>RespiratorySleep@racp.org.nz</w:t>
        </w:r>
      </w:hyperlink>
      <w:r w:rsidR="00D251CE">
        <w:rPr>
          <w:sz w:val="22"/>
          <w:szCs w:val="22"/>
        </w:rPr>
        <w:t xml:space="preserve"> (Aotearoa New Zealand)</w:t>
      </w:r>
      <w:r w:rsidR="005E363F" w:rsidRPr="00947155">
        <w:rPr>
          <w:sz w:val="22"/>
          <w:szCs w:val="22"/>
        </w:rPr>
        <w:t>.</w:t>
      </w:r>
    </w:p>
    <w:p w14:paraId="55E2DDC4" w14:textId="3BF188C2" w:rsidR="001843F3" w:rsidRPr="004D1D4B" w:rsidRDefault="001843F3" w:rsidP="004D1D4B">
      <w:pPr>
        <w:rPr>
          <w:color w:val="FF0000"/>
          <w:sz w:val="22"/>
          <w:szCs w:val="22"/>
        </w:rPr>
      </w:pPr>
      <w:r w:rsidRPr="003F679B">
        <w:br w:type="page"/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777938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777938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777938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20"/>
          <w:footerReference w:type="default" r:id="rId21"/>
          <w:headerReference w:type="first" r:id="rId22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59F5DE3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D276FC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7205979"/>
            <w:placeholder>
              <w:docPart w:val="04F45ACFE6134F87841D201325F50A7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7C5A7C43" w:rsidR="002339EA" w:rsidRPr="005C7645" w:rsidRDefault="00184565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50768286"/>
            <w:placeholder>
              <w:docPart w:val="F48C490A5C714BDF96CE71ADFCFB2857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55BF1231" w:rsidR="002339EA" w:rsidRPr="002D1106" w:rsidRDefault="00184565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46747448"/>
            <w:placeholder>
              <w:docPart w:val="64129B7B14CE41B2A611F2921565E21B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0FF3999B" w:rsidR="002339EA" w:rsidRPr="005768C3" w:rsidRDefault="00184565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0857721"/>
            <w:placeholder>
              <w:docPart w:val="7F182352B7CE40C7BFB6EB66E50F4E52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38F0BAC9" w:rsidR="002339EA" w:rsidRPr="005768C3" w:rsidRDefault="00184565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63732126"/>
            <w:placeholder>
              <w:docPart w:val="83F322030AD244F493011E605113AAC3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0C5E9C71" w:rsidR="002339EA" w:rsidRPr="005768C3" w:rsidRDefault="00184565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81096932"/>
            <w:placeholder>
              <w:docPart w:val="19DB3E8710604ED3B118D91E63B4A6D5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1F921DE3" w:rsidR="002339EA" w:rsidRPr="005768C3" w:rsidRDefault="00184565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31108688"/>
            <w:placeholder>
              <w:docPart w:val="C778A8E7A808447283BC8E9CDFAA8E5A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1378BDED" w:rsidR="002339EA" w:rsidRPr="005768C3" w:rsidRDefault="00184565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09536198"/>
            <w:placeholder>
              <w:docPart w:val="402E4D4AB4A344E9AE428E4F21656D4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46DA2892" w:rsidR="00721417" w:rsidRPr="005768C3" w:rsidRDefault="00184565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93201828"/>
            <w:placeholder>
              <w:docPart w:val="112AF5D58C30487EA7834D72D31CB2BA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3EE1DA43" w:rsidR="005768C3" w:rsidRDefault="00184565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5943059"/>
            <w:placeholder>
              <w:docPart w:val="752D8B1A92954C30BC330DFB97F0E3B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5CFD13B2" w:rsidR="005768C3" w:rsidRDefault="00184565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0825213"/>
            <w:placeholder>
              <w:docPart w:val="DAEE7C9DDF8E4FAABE8F362DE529FAD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6481314B" w:rsidR="005768C3" w:rsidRDefault="00184565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7EBC9F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3282A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7968CA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2C88508E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3" w:history="1">
        <w:r w:rsidR="00341F7D">
          <w:rPr>
            <w:rStyle w:val="Hyperlink"/>
            <w:sz w:val="22"/>
            <w:szCs w:val="22"/>
          </w:rPr>
          <w:t>new Respiratory Medicine (Adult Medicine) curriculum standards</w:t>
        </w:r>
      </w:hyperlink>
      <w:r w:rsidRPr="003F679B">
        <w:rPr>
          <w:sz w:val="22"/>
          <w:szCs w:val="22"/>
        </w:rPr>
        <w:t xml:space="preserve"> </w:t>
      </w:r>
      <w:r w:rsidR="00341F7D">
        <w:rPr>
          <w:sz w:val="22"/>
          <w:szCs w:val="22"/>
        </w:rPr>
        <w:t xml:space="preserve">and </w:t>
      </w:r>
      <w:hyperlink r:id="rId24" w:history="1">
        <w:r w:rsidR="00D26269">
          <w:rPr>
            <w:rStyle w:val="Hyperlink"/>
            <w:sz w:val="22"/>
            <w:szCs w:val="22"/>
          </w:rPr>
          <w:t>Sleep Medicine (Adult Medicine) curriculum standards</w:t>
        </w:r>
      </w:hyperlink>
      <w:r w:rsidR="00341F7D"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2B005D">
        <w:rPr>
          <w:sz w:val="22"/>
          <w:szCs w:val="22"/>
        </w:rPr>
        <w:t>2</w:t>
      </w:r>
      <w:r w:rsidR="00184565">
        <w:rPr>
          <w:sz w:val="22"/>
          <w:szCs w:val="22"/>
        </w:rPr>
        <w:t>0</w:t>
      </w:r>
      <w:r w:rsidR="002C6E65" w:rsidRPr="003F679B">
        <w:rPr>
          <w:sz w:val="22"/>
          <w:szCs w:val="22"/>
        </w:rPr>
        <w:t xml:space="preserve"> </w:t>
      </w:r>
      <w:r w:rsidR="00341F7D">
        <w:rPr>
          <w:sz w:val="22"/>
          <w:szCs w:val="22"/>
        </w:rPr>
        <w:t xml:space="preserve">and </w:t>
      </w:r>
      <w:r w:rsidR="00D26269">
        <w:rPr>
          <w:sz w:val="22"/>
          <w:szCs w:val="22"/>
        </w:rPr>
        <w:t>18</w:t>
      </w:r>
      <w:r w:rsidR="00341F7D">
        <w:rPr>
          <w:sz w:val="22"/>
          <w:szCs w:val="22"/>
        </w:rPr>
        <w:t xml:space="preserve"> </w:t>
      </w:r>
      <w:r w:rsidR="002C6E65" w:rsidRPr="003F679B">
        <w:rPr>
          <w:sz w:val="22"/>
          <w:szCs w:val="22"/>
        </w:rPr>
        <w:t>learning goals</w:t>
      </w:r>
      <w:r w:rsidR="00341F7D">
        <w:rPr>
          <w:sz w:val="22"/>
          <w:szCs w:val="22"/>
        </w:rPr>
        <w:t>, respectively</w:t>
      </w:r>
      <w:r w:rsidR="002C6E65" w:rsidRPr="003F679B">
        <w:rPr>
          <w:sz w:val="22"/>
          <w:szCs w:val="22"/>
        </w:rPr>
        <w:t>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58B63599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5C7E21">
        <w:rPr>
          <w:sz w:val="22"/>
          <w:szCs w:val="22"/>
        </w:rPr>
        <w:t>Respiratory Medicine</w:t>
      </w:r>
      <w:r w:rsidR="00F27F0A">
        <w:rPr>
          <w:sz w:val="22"/>
          <w:szCs w:val="22"/>
        </w:rPr>
        <w:t xml:space="preserve"> (Adult Medicine)</w:t>
      </w:r>
      <w:r w:rsidR="002209F9">
        <w:rPr>
          <w:sz w:val="22"/>
          <w:szCs w:val="22"/>
        </w:rPr>
        <w:t xml:space="preserve"> </w:t>
      </w:r>
      <w:hyperlink r:id="rId26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</w:t>
      </w:r>
      <w:r w:rsidR="00110A3E">
        <w:rPr>
          <w:sz w:val="22"/>
          <w:szCs w:val="22"/>
        </w:rPr>
        <w:t xml:space="preserve">and/or the </w:t>
      </w:r>
      <w:r w:rsidR="005C7E21">
        <w:rPr>
          <w:sz w:val="22"/>
          <w:szCs w:val="22"/>
        </w:rPr>
        <w:t>Sleep Medicine</w:t>
      </w:r>
      <w:r w:rsidR="00110A3E">
        <w:rPr>
          <w:sz w:val="22"/>
          <w:szCs w:val="22"/>
        </w:rPr>
        <w:t xml:space="preserve"> (Adult Medicine) </w:t>
      </w:r>
      <w:hyperlink r:id="rId27" w:history="1">
        <w:r w:rsidR="00110A3E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10A3E">
        <w:t xml:space="preserve"> </w:t>
      </w:r>
      <w:r w:rsidR="001F140A" w:rsidRPr="003F679B">
        <w:rPr>
          <w:sz w:val="22"/>
          <w:szCs w:val="22"/>
        </w:rPr>
        <w:t>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777938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777938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777938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777938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777938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3B2D816B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1B3EC95F" w:rsidRPr="0C7250B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 w:rsidTr="00363C9C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F63DA4F" w14:textId="77777777" w:rsidR="00893CB0" w:rsidRPr="00DC6468" w:rsidRDefault="00777938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777938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777938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777938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777938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 w:rsidTr="00363C9C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7CCE0BE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9D6CC44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 w:rsidTr="00905B29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F2811B7" w14:textId="77777777" w:rsidR="00B67FD7" w:rsidRPr="00DC6468" w:rsidRDefault="00777938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777938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777938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777938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777938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 w:rsidTr="00905B29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FF460BA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D2F7359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00493B6" w14:textId="38A60C26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</w:t>
      </w:r>
      <w:r w:rsidR="00905B29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905B29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30F4BD8" w14:textId="77777777" w:rsidR="00B253C0" w:rsidRPr="00DC6468" w:rsidRDefault="00777938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777938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777938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777938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777938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905B29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693D62A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608BD36F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155A40D8" w14:textId="2DDFB000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>Clinical assessment and management</w:t>
      </w:r>
      <w:r w:rsidR="00905B29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975636" w:rsidRPr="00975636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777938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777938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777938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777938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777938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30EE26E8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975636" w:rsidRPr="00975636">
        <w:rPr>
          <w:b/>
          <w:bCs/>
          <w:color w:val="384967"/>
          <w:sz w:val="22"/>
          <w:szCs w:val="22"/>
        </w:rPr>
        <w:t>Management of transitions in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975636" w:rsidRPr="00975636">
        <w:rPr>
          <w:color w:val="384967"/>
          <w:sz w:val="22"/>
          <w:szCs w:val="22"/>
        </w:rPr>
        <w:t>Manage the transition of patient care between health care professionals, providers 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975636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777938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777938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777938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777938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777938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975636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4A5516B" w14:textId="77777777" w:rsidR="00975636" w:rsidRPr="003F679B" w:rsidRDefault="00975636" w:rsidP="0097563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55311CFC" w14:textId="77777777" w:rsidR="00975636" w:rsidRPr="003F679B" w:rsidRDefault="00975636" w:rsidP="00975636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E1E206F" w14:textId="1C9D6FC6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Acute care</w:t>
      </w:r>
      <w:r w:rsidR="00110EE7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3C5C06" w:rsidRPr="003C5C06">
        <w:rPr>
          <w:color w:val="384967"/>
          <w:sz w:val="22"/>
          <w:szCs w:val="22"/>
        </w:rPr>
        <w:t>Manage the early care of acutely unwell patients</w:t>
      </w:r>
      <w:r w:rsidR="000A2211">
        <w:rPr>
          <w:color w:val="384967"/>
          <w:sz w:val="22"/>
          <w:szCs w:val="22"/>
        </w:rPr>
        <w:t xml:space="preserve"> [Respiratory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777938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777938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777938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777938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777938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11135428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C5C06">
        <w:rPr>
          <w:sz w:val="18"/>
          <w:szCs w:val="18"/>
        </w:rPr>
        <w:t>2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6C7EEAA8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Longitudinal care</w:t>
      </w:r>
      <w:r w:rsidR="00763B8C" w:rsidRPr="00763B8C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B74B62">
        <w:rPr>
          <w:color w:val="384967"/>
          <w:sz w:val="22"/>
          <w:szCs w:val="22"/>
        </w:rPr>
        <w:t>M</w:t>
      </w:r>
      <w:r w:rsidR="00B74B62" w:rsidRPr="00B74B62">
        <w:rPr>
          <w:color w:val="384967"/>
          <w:sz w:val="22"/>
          <w:szCs w:val="22"/>
        </w:rPr>
        <w:t>anage and coordinate longitudinal care of patients with chronic illness, disability 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D84240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777938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777938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777938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777938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777938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D84240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C6D02D" w14:textId="78509487" w:rsidR="00D84240" w:rsidRDefault="00D84240" w:rsidP="00D84240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="00B74B62">
        <w:rPr>
          <w:sz w:val="18"/>
          <w:szCs w:val="18"/>
        </w:rPr>
        <w:t xml:space="preserve"> in Respiratory Medicine</w:t>
      </w:r>
      <w:r w:rsidRPr="003F679B">
        <w:rPr>
          <w:sz w:val="18"/>
          <w:szCs w:val="18"/>
        </w:rPr>
        <w:t xml:space="preserve"> is Level </w:t>
      </w:r>
      <w:r w:rsidR="00B74B62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27648BBE" w14:textId="2B60CEF2" w:rsidR="00B74B62" w:rsidRPr="003F679B" w:rsidRDefault="00B74B62" w:rsidP="00B74B62">
      <w:pPr>
        <w:spacing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 in Sleep Medicine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B2D4290" w14:textId="52941396" w:rsidR="00D84240" w:rsidRPr="003F679B" w:rsidRDefault="00D84240" w:rsidP="00D84240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C5A911C" w14:textId="42A63688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D1FD9" w:rsidRPr="002D1FD9">
        <w:rPr>
          <w:b/>
          <w:bCs/>
          <w:color w:val="384967"/>
          <w:sz w:val="22"/>
          <w:szCs w:val="22"/>
        </w:rPr>
        <w:t>Communication with patients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2D1FD9" w:rsidRPr="002D1FD9">
        <w:rPr>
          <w:color w:val="384967"/>
          <w:sz w:val="22"/>
          <w:szCs w:val="22"/>
        </w:rPr>
        <w:t>Discuss diagnoses and management plans with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3721F3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777938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777938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777938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777938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777938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3721F3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365C12C" w14:textId="77777777" w:rsidR="003721F3" w:rsidRPr="003F679B" w:rsidRDefault="003721F3" w:rsidP="003721F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1B08469" w14:textId="77777777" w:rsidR="003721F3" w:rsidRPr="003F679B" w:rsidRDefault="003721F3" w:rsidP="003721F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30F6ECBF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4A0BCE" w:rsidRPr="004A0BCE">
        <w:rPr>
          <w:b/>
          <w:bCs/>
          <w:color w:val="384967"/>
          <w:sz w:val="22"/>
          <w:szCs w:val="22"/>
        </w:rPr>
        <w:t>Prescribing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022492">
        <w:rPr>
          <w:color w:val="384967"/>
          <w:sz w:val="22"/>
          <w:szCs w:val="22"/>
        </w:rPr>
        <w:t>P</w:t>
      </w:r>
      <w:r w:rsidR="00022492" w:rsidRPr="00022492">
        <w:rPr>
          <w:color w:val="384967"/>
          <w:sz w:val="22"/>
          <w:szCs w:val="22"/>
        </w:rPr>
        <w:t>rescribe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4A0BCE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777938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777938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777938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777938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777938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4A0BCE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CD3008E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5C91D29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2D181C0" w14:textId="5E7BC9AD" w:rsidR="004A0BCE" w:rsidRDefault="004A0BCE" w:rsidP="00B075F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B075F6" w:rsidRPr="00B075F6">
        <w:rPr>
          <w:b/>
          <w:bCs/>
          <w:color w:val="384967"/>
          <w:sz w:val="22"/>
          <w:szCs w:val="22"/>
        </w:rPr>
        <w:t>Procedures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714517" w:rsidRPr="00714517">
        <w:rPr>
          <w:color w:val="384967"/>
          <w:sz w:val="22"/>
          <w:szCs w:val="22"/>
        </w:rPr>
        <w:t>Plan, prepare for, perform and provide aftercare for important practical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2623F04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A6B6A01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5CE9E99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2A7458C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27D8933C" w14:textId="77777777" w:rsidTr="009629FF">
        <w:sdt>
          <w:sdtPr>
            <w:alias w:val="Rating scale"/>
            <w:tag w:val="Rating scale"/>
            <w:id w:val="1987742174"/>
            <w:placeholder>
              <w:docPart w:val="C2ECA755B38F4354964C0B9C21999839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BC52377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9353542"/>
            <w:placeholder>
              <w:docPart w:val="7E307045E99748EF9D7378500C4071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4EE6000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7E5BCB0" w14:textId="77777777" w:rsidR="004A0BCE" w:rsidRPr="00DC6468" w:rsidRDefault="00777938" w:rsidP="009629FF">
            <w:pPr>
              <w:spacing w:after="0"/>
            </w:pPr>
            <w:sdt>
              <w:sdtPr>
                <w:id w:val="57941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338479DD" w14:textId="77777777" w:rsidR="004A0BCE" w:rsidRPr="00DC6468" w:rsidRDefault="00777938" w:rsidP="009629FF">
            <w:pPr>
              <w:spacing w:after="0"/>
              <w:ind w:left="250" w:hanging="250"/>
            </w:pPr>
            <w:sdt>
              <w:sdtPr>
                <w:id w:val="-119623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7C43E986" w14:textId="77777777" w:rsidR="004A0BCE" w:rsidRDefault="00777938" w:rsidP="009629FF">
            <w:pPr>
              <w:spacing w:after="0"/>
              <w:ind w:left="250" w:hanging="250"/>
            </w:pPr>
            <w:sdt>
              <w:sdtPr>
                <w:id w:val="49838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2BC81" w14:textId="77777777" w:rsidR="004A0BCE" w:rsidRPr="00DC6468" w:rsidRDefault="00777938" w:rsidP="009629FF">
            <w:pPr>
              <w:spacing w:after="0"/>
              <w:ind w:left="250" w:hanging="250"/>
            </w:pPr>
            <w:sdt>
              <w:sdtPr>
                <w:id w:val="-11233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AE68065" w14:textId="77777777" w:rsidR="004A0BCE" w:rsidRPr="003F679B" w:rsidRDefault="00777938" w:rsidP="009629FF">
            <w:pPr>
              <w:spacing w:after="120"/>
              <w:contextualSpacing/>
            </w:pPr>
            <w:sdt>
              <w:sdtPr>
                <w:id w:val="-82235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993D045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95380B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36243AF1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3996496"/>
            <w:placeholder>
              <w:docPart w:val="013C0A5E5EF140FDAE8ADD08A2D16E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6A9AB7B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46D7889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6F5FE4D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629A624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08E1686F" w14:textId="77777777" w:rsidTr="009629FF">
        <w:sdt>
          <w:sdtPr>
            <w:alias w:val="Rating scale"/>
            <w:tag w:val="Rating scale"/>
            <w:id w:val="1632057974"/>
            <w:placeholder>
              <w:docPart w:val="6263D111666E49068BF78ECEBBF5341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59F2C8B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38676399"/>
            <w:placeholder>
              <w:docPart w:val="2D4226DE56304E8D86F8920FC7E09C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67CB2B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A701C27" w14:textId="7C544D36" w:rsidR="004A0BCE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="000E3D25">
        <w:rPr>
          <w:sz w:val="18"/>
          <w:szCs w:val="18"/>
        </w:rPr>
        <w:t xml:space="preserve"> in Respiratory Medicine</w:t>
      </w:r>
      <w:r w:rsidRPr="003F679B">
        <w:rPr>
          <w:sz w:val="18"/>
          <w:szCs w:val="18"/>
        </w:rPr>
        <w:t xml:space="preserve"> is Level </w:t>
      </w:r>
      <w:r w:rsidR="00B075F6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384AFF51" w14:textId="31682A22" w:rsidR="000E3D25" w:rsidRPr="003F679B" w:rsidRDefault="000E3D25" w:rsidP="000E3D25">
      <w:pPr>
        <w:spacing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 in Sleep Medicine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49F4D5FD" w14:textId="30CC0884" w:rsidR="004A0BCE" w:rsidRDefault="004A0BCE" w:rsidP="000E3D25">
      <w:pPr>
        <w:spacing w:after="0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</w:t>
      </w:r>
      <w:r w:rsidR="000E3D25">
        <w:rPr>
          <w:sz w:val="18"/>
          <w:szCs w:val="18"/>
        </w:rPr>
        <w:t xml:space="preserve">in Respiratory Medicine </w:t>
      </w:r>
      <w:r w:rsidRPr="003F679B">
        <w:rPr>
          <w:sz w:val="18"/>
          <w:szCs w:val="18"/>
        </w:rPr>
        <w:t xml:space="preserve">is </w:t>
      </w:r>
      <w:r w:rsidR="00714517" w:rsidRPr="003F679B">
        <w:rPr>
          <w:sz w:val="18"/>
          <w:szCs w:val="18"/>
        </w:rPr>
        <w:t xml:space="preserve">Level </w:t>
      </w:r>
      <w:r w:rsidR="00714517">
        <w:rPr>
          <w:sz w:val="18"/>
          <w:szCs w:val="18"/>
        </w:rPr>
        <w:t>3</w:t>
      </w:r>
      <w:r w:rsidR="00714517" w:rsidRPr="003F679B">
        <w:rPr>
          <w:sz w:val="18"/>
          <w:szCs w:val="18"/>
        </w:rPr>
        <w:t xml:space="preserve"> – </w:t>
      </w:r>
      <w:r w:rsidR="00714517">
        <w:rPr>
          <w:sz w:val="18"/>
          <w:szCs w:val="18"/>
        </w:rPr>
        <w:t>Is</w:t>
      </w:r>
      <w:r w:rsidR="00714517" w:rsidRPr="003F679B">
        <w:rPr>
          <w:sz w:val="18"/>
          <w:szCs w:val="18"/>
        </w:rPr>
        <w:t xml:space="preserve"> able to act with </w:t>
      </w:r>
      <w:r w:rsidR="00714517">
        <w:rPr>
          <w:sz w:val="18"/>
          <w:szCs w:val="18"/>
        </w:rPr>
        <w:t>in</w:t>
      </w:r>
      <w:r w:rsidR="00714517" w:rsidRPr="003F679B">
        <w:rPr>
          <w:sz w:val="18"/>
          <w:szCs w:val="18"/>
        </w:rPr>
        <w:t>direct supervision</w:t>
      </w:r>
    </w:p>
    <w:p w14:paraId="6375950C" w14:textId="7BB60A62" w:rsidR="000E3D25" w:rsidRDefault="000E3D25" w:rsidP="00E8045A">
      <w:pPr>
        <w:spacing w:after="0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</w:t>
      </w:r>
      <w:r>
        <w:rPr>
          <w:sz w:val="18"/>
          <w:szCs w:val="18"/>
        </w:rPr>
        <w:t xml:space="preserve">in Sleep Medicine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393AC45" w14:textId="1BD82F88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B075F6" w:rsidRPr="00B075F6">
        <w:rPr>
          <w:b/>
          <w:bCs/>
          <w:color w:val="384967"/>
          <w:sz w:val="22"/>
          <w:szCs w:val="22"/>
        </w:rPr>
        <w:t>Investigations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E43914" w:rsidRPr="00E43914">
        <w:rPr>
          <w:color w:val="384967"/>
          <w:sz w:val="22"/>
          <w:szCs w:val="22"/>
        </w:rPr>
        <w:t>Select, organise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1E36E761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448D96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7F88804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486B0BB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4C3DAC27" w14:textId="77777777" w:rsidTr="009629FF">
        <w:sdt>
          <w:sdtPr>
            <w:alias w:val="Rating scale"/>
            <w:tag w:val="Rating scale"/>
            <w:id w:val="-1784112187"/>
            <w:placeholder>
              <w:docPart w:val="F82D84C9F32C4A9A917644C36920E19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3B5727DD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40236502"/>
            <w:placeholder>
              <w:docPart w:val="ED58BAF052A94A249F3BA4729262BC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9A128E5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AAAA56" w14:textId="77777777" w:rsidR="004A0BCE" w:rsidRPr="00DC6468" w:rsidRDefault="00777938" w:rsidP="009629FF">
            <w:pPr>
              <w:spacing w:after="0"/>
            </w:pPr>
            <w:sdt>
              <w:sdtPr>
                <w:id w:val="-8586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6C559A94" w14:textId="77777777" w:rsidR="004A0BCE" w:rsidRPr="00DC6468" w:rsidRDefault="00777938" w:rsidP="009629FF">
            <w:pPr>
              <w:spacing w:after="0"/>
              <w:ind w:left="250" w:hanging="250"/>
            </w:pPr>
            <w:sdt>
              <w:sdtPr>
                <w:id w:val="-87353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B180AD7" w14:textId="77777777" w:rsidR="004A0BCE" w:rsidRDefault="00777938" w:rsidP="009629FF">
            <w:pPr>
              <w:spacing w:after="0"/>
              <w:ind w:left="250" w:hanging="250"/>
            </w:pPr>
            <w:sdt>
              <w:sdtPr>
                <w:id w:val="-6261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4A34F" w14:textId="77777777" w:rsidR="004A0BCE" w:rsidRPr="00DC6468" w:rsidRDefault="00777938" w:rsidP="009629FF">
            <w:pPr>
              <w:spacing w:after="0"/>
              <w:ind w:left="250" w:hanging="250"/>
            </w:pPr>
            <w:sdt>
              <w:sdtPr>
                <w:id w:val="-93504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33D9F94C" w14:textId="77777777" w:rsidR="004A0BCE" w:rsidRPr="003F679B" w:rsidRDefault="00777938" w:rsidP="009629FF">
            <w:pPr>
              <w:spacing w:after="120"/>
              <w:contextualSpacing/>
            </w:pPr>
            <w:sdt>
              <w:sdtPr>
                <w:id w:val="3696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72B6D159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502424F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549B7889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41580521"/>
            <w:placeholder>
              <w:docPart w:val="9082EF53CB7A434D8C095FF55D35DB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A8A3EE3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3259B7F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B6BF316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7599299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48342DC5" w14:textId="77777777" w:rsidTr="009629FF">
        <w:sdt>
          <w:sdtPr>
            <w:alias w:val="Rating scale"/>
            <w:tag w:val="Rating scale"/>
            <w:id w:val="301428140"/>
            <w:placeholder>
              <w:docPart w:val="45AC841A4AAD4B80A9356D869AB82D5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6F299E1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78736344"/>
            <w:placeholder>
              <w:docPart w:val="59244A02068842A6A81E08EF818130D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0613D9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4CCB26A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BE549CD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68D1617" w14:textId="2535BA75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E43914" w:rsidRPr="00E43914">
        <w:rPr>
          <w:b/>
          <w:bCs/>
          <w:color w:val="384967"/>
          <w:sz w:val="22"/>
          <w:szCs w:val="22"/>
        </w:rPr>
        <w:t>Clinic management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E43914" w:rsidRPr="00E43914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3CC74A56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D951F55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CDFFBD0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7CC1ED3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61580A0D" w14:textId="77777777" w:rsidTr="009629FF">
        <w:sdt>
          <w:sdtPr>
            <w:alias w:val="Rating scale"/>
            <w:tag w:val="Rating scale"/>
            <w:id w:val="2042240978"/>
            <w:placeholder>
              <w:docPart w:val="2DA5FB919ED947D98F021B077071C4E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47B9C3C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7151979"/>
            <w:placeholder>
              <w:docPart w:val="64AA839A4EA3451B89A9FC20C277B95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55257F37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A8E3D85" w14:textId="77777777" w:rsidR="004A0BCE" w:rsidRPr="00DC6468" w:rsidRDefault="00777938" w:rsidP="009629FF">
            <w:pPr>
              <w:spacing w:after="0"/>
            </w:pPr>
            <w:sdt>
              <w:sdtPr>
                <w:id w:val="-68605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5DDAD74E" w14:textId="77777777" w:rsidR="004A0BCE" w:rsidRPr="00DC6468" w:rsidRDefault="00777938" w:rsidP="009629FF">
            <w:pPr>
              <w:spacing w:after="0"/>
              <w:ind w:left="250" w:hanging="250"/>
            </w:pPr>
            <w:sdt>
              <w:sdtPr>
                <w:id w:val="27199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F82A9D2" w14:textId="77777777" w:rsidR="004A0BCE" w:rsidRDefault="00777938" w:rsidP="009629FF">
            <w:pPr>
              <w:spacing w:after="0"/>
              <w:ind w:left="250" w:hanging="250"/>
            </w:pPr>
            <w:sdt>
              <w:sdtPr>
                <w:id w:val="22288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42B9B900" w14:textId="77777777" w:rsidR="004A0BCE" w:rsidRPr="00DC6468" w:rsidRDefault="00777938" w:rsidP="009629FF">
            <w:pPr>
              <w:spacing w:after="0"/>
              <w:ind w:left="250" w:hanging="250"/>
            </w:pPr>
            <w:sdt>
              <w:sdtPr>
                <w:id w:val="-185186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9FB1B6D" w14:textId="77777777" w:rsidR="004A0BCE" w:rsidRPr="003F679B" w:rsidRDefault="00777938" w:rsidP="009629FF">
            <w:pPr>
              <w:spacing w:after="120"/>
              <w:contextualSpacing/>
            </w:pPr>
            <w:sdt>
              <w:sdtPr>
                <w:id w:val="-41656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4F61FDE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9866C51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09EC7E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72114497"/>
            <w:placeholder>
              <w:docPart w:val="D20D2EEF37B244F18CAC73A23BAA25D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1314337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74B7237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0B74557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1EBF8DE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3FA2608A" w14:textId="77777777" w:rsidTr="009629FF">
        <w:sdt>
          <w:sdtPr>
            <w:alias w:val="Rating scale"/>
            <w:tag w:val="Rating scale"/>
            <w:id w:val="1190329045"/>
            <w:placeholder>
              <w:docPart w:val="EB6AE39CE280432AADE15C5B2DBC630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0D80BEF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44267843"/>
            <w:placeholder>
              <w:docPart w:val="B98E4104C6DD48B2846EC16C1D9EF7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B4E8DC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35E662C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464F5387" w14:textId="5C4B39DC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75814025" w14:textId="77777777" w:rsidR="0002367D" w:rsidRDefault="00543886" w:rsidP="0002367D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2367D" w:rsidRPr="0002367D">
        <w:rPr>
          <w:b/>
          <w:bCs/>
          <w:color w:val="384967"/>
          <w:sz w:val="22"/>
          <w:szCs w:val="22"/>
        </w:rPr>
        <w:t>Palliative care</w:t>
      </w:r>
      <w:r w:rsidR="0002367D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02367D" w:rsidRPr="0002367D">
        <w:rPr>
          <w:color w:val="384967"/>
          <w:sz w:val="22"/>
          <w:szCs w:val="22"/>
        </w:rPr>
        <w:t>Manage the care of patients at the end of their lives</w:t>
      </w:r>
      <w:r w:rsidR="0002367D">
        <w:rPr>
          <w:color w:val="384967"/>
          <w:sz w:val="22"/>
          <w:szCs w:val="22"/>
        </w:rPr>
        <w:t xml:space="preserve"> [Respiratory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543886" w:rsidRPr="003F679B" w14:paraId="51572B7C" w14:textId="77777777" w:rsidTr="00672469">
        <w:tc>
          <w:tcPr>
            <w:tcW w:w="2042" w:type="dxa"/>
            <w:shd w:val="clear" w:color="auto" w:fill="F2F2F2" w:themeFill="background1" w:themeFillShade="F2"/>
          </w:tcPr>
          <w:p w14:paraId="16061CFC" w14:textId="77777777" w:rsidR="00543886" w:rsidRPr="003F679B" w:rsidRDefault="00543886" w:rsidP="00672469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3929A2F" w14:textId="77777777" w:rsidR="00543886" w:rsidRPr="003F679B" w:rsidRDefault="00543886" w:rsidP="00672469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A31BE1D" w14:textId="77777777" w:rsidR="00543886" w:rsidRPr="003F679B" w:rsidRDefault="00543886" w:rsidP="00672469">
            <w:pPr>
              <w:spacing w:after="0"/>
            </w:pPr>
            <w:r w:rsidRPr="003F679B">
              <w:t>Evidence</w:t>
            </w:r>
          </w:p>
        </w:tc>
      </w:tr>
      <w:tr w:rsidR="00543886" w:rsidRPr="003F679B" w14:paraId="086BD394" w14:textId="77777777" w:rsidTr="00672469">
        <w:sdt>
          <w:sdtPr>
            <w:alias w:val="Rating scale"/>
            <w:tag w:val="Rating scale"/>
            <w:id w:val="573162707"/>
            <w:placeholder>
              <w:docPart w:val="12C15F0970EF4E2B805FEC117D4DD1D2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82C22CB" w14:textId="77777777" w:rsidR="00543886" w:rsidRPr="003F679B" w:rsidRDefault="00543886" w:rsidP="00672469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7347349"/>
            <w:placeholder>
              <w:docPart w:val="19131FE03671464D9BD45A158B0F506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03F8B0D" w14:textId="77777777" w:rsidR="00543886" w:rsidRPr="003F679B" w:rsidRDefault="00543886" w:rsidP="00672469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C67299" w14:textId="77777777" w:rsidR="00543886" w:rsidRPr="00DC6468" w:rsidRDefault="00777938" w:rsidP="00672469">
            <w:pPr>
              <w:spacing w:after="0"/>
            </w:pPr>
            <w:sdt>
              <w:sdtPr>
                <w:id w:val="85600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886" w:rsidRPr="00DC6468">
              <w:t xml:space="preserve"> PREP assessment data</w:t>
            </w:r>
          </w:p>
          <w:p w14:paraId="6827419A" w14:textId="77777777" w:rsidR="00543886" w:rsidRPr="00DC6468" w:rsidRDefault="00777938" w:rsidP="00672469">
            <w:pPr>
              <w:spacing w:after="0"/>
              <w:ind w:left="250" w:hanging="250"/>
            </w:pPr>
            <w:sdt>
              <w:sdtPr>
                <w:id w:val="-85896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886" w:rsidRPr="00DC6468">
              <w:t xml:space="preserve"> Learning &amp; Observation captures</w:t>
            </w:r>
          </w:p>
          <w:p w14:paraId="450CB1F9" w14:textId="77777777" w:rsidR="00543886" w:rsidRDefault="00777938" w:rsidP="00672469">
            <w:pPr>
              <w:spacing w:after="0"/>
              <w:ind w:left="250" w:hanging="250"/>
            </w:pPr>
            <w:sdt>
              <w:sdtPr>
                <w:id w:val="-60203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886" w:rsidRPr="00DC6468">
              <w:t xml:space="preserve"> Progress report</w:t>
            </w:r>
          </w:p>
          <w:p w14:paraId="13146F0F" w14:textId="77777777" w:rsidR="00543886" w:rsidRPr="00DC6468" w:rsidRDefault="00777938" w:rsidP="00672469">
            <w:pPr>
              <w:spacing w:after="0"/>
              <w:ind w:left="250" w:hanging="250"/>
            </w:pPr>
            <w:sdt>
              <w:sdtPr>
                <w:id w:val="-122575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886" w:rsidRPr="00DC6468">
              <w:t xml:space="preserve"> Additional documentation</w:t>
            </w:r>
          </w:p>
          <w:p w14:paraId="11F53E83" w14:textId="77777777" w:rsidR="00543886" w:rsidRPr="003F679B" w:rsidRDefault="00777938" w:rsidP="00672469">
            <w:pPr>
              <w:spacing w:after="120"/>
              <w:contextualSpacing/>
            </w:pPr>
            <w:sdt>
              <w:sdtPr>
                <w:id w:val="-188640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886" w:rsidRPr="00DC6468">
              <w:t xml:space="preserve"> Other</w:t>
            </w:r>
          </w:p>
        </w:tc>
      </w:tr>
      <w:tr w:rsidR="00543886" w:rsidRPr="003F679B" w14:paraId="466CBD28" w14:textId="77777777" w:rsidTr="00672469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BA079C8" w14:textId="77777777" w:rsidR="00543886" w:rsidRPr="003F679B" w:rsidRDefault="00543886" w:rsidP="00672469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543886" w:rsidRPr="003F679B" w14:paraId="5151DDAD" w14:textId="77777777" w:rsidTr="00672469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81212902"/>
            <w:placeholder>
              <w:docPart w:val="9B9E9B1DD6AF4D1DB9FDE2476D8827B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54A176A8" w14:textId="77777777" w:rsidR="00543886" w:rsidRPr="003F679B" w:rsidRDefault="00543886" w:rsidP="00672469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543886" w:rsidRPr="003F679B" w14:paraId="42C3D87D" w14:textId="77777777" w:rsidTr="00672469">
        <w:tc>
          <w:tcPr>
            <w:tcW w:w="2042" w:type="dxa"/>
            <w:shd w:val="clear" w:color="auto" w:fill="F2F2F2" w:themeFill="background1" w:themeFillShade="F2"/>
          </w:tcPr>
          <w:p w14:paraId="4CB21D19" w14:textId="77777777" w:rsidR="00543886" w:rsidRPr="003F679B" w:rsidRDefault="00543886" w:rsidP="00672469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8132D75" w14:textId="77777777" w:rsidR="00543886" w:rsidRPr="003F679B" w:rsidRDefault="00543886" w:rsidP="00672469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543886" w:rsidRPr="003F679B" w14:paraId="1ADA8359" w14:textId="77777777" w:rsidTr="00672469">
        <w:sdt>
          <w:sdtPr>
            <w:alias w:val="Rating scale"/>
            <w:tag w:val="Rating scale"/>
            <w:id w:val="1469629325"/>
            <w:placeholder>
              <w:docPart w:val="5DBB3A8279EE4A08A0ED3D54B92D9517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6E551E55" w14:textId="77777777" w:rsidR="00543886" w:rsidRPr="003F679B" w:rsidRDefault="00543886" w:rsidP="0067246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762318"/>
            <w:placeholder>
              <w:docPart w:val="6D7F6D2435784612AB9F14133A896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279846F" w14:textId="77777777" w:rsidR="00543886" w:rsidRPr="003F679B" w:rsidRDefault="00543886" w:rsidP="0067246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BEDABD2" w14:textId="229284EB" w:rsidR="00543886" w:rsidRPr="003F679B" w:rsidRDefault="00543886" w:rsidP="0054388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02367D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77E583DB" w14:textId="77777777" w:rsidR="00543886" w:rsidRDefault="00543886" w:rsidP="00543886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550965FE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840DB3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7A7A5B" w:rsidRPr="007A7A5B">
        <w:rPr>
          <w:b/>
          <w:bCs/>
          <w:color w:val="384967"/>
          <w:sz w:val="22"/>
          <w:szCs w:val="22"/>
        </w:rPr>
        <w:t>Scientific foundations of respiratory medicine</w:t>
      </w:r>
      <w:r w:rsidR="00CE4002">
        <w:rPr>
          <w:b/>
          <w:bCs/>
          <w:color w:val="384967"/>
          <w:sz w:val="22"/>
          <w:szCs w:val="22"/>
        </w:rPr>
        <w:t xml:space="preserve"> </w:t>
      </w:r>
      <w:r w:rsidR="00CE4002">
        <w:rPr>
          <w:color w:val="384967"/>
          <w:sz w:val="22"/>
          <w:szCs w:val="22"/>
        </w:rPr>
        <w:t>[Respiratory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777938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777938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777938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777938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777938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1F5C4E6C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676AC8" w:rsidRPr="003F679B">
        <w:rPr>
          <w:sz w:val="18"/>
          <w:szCs w:val="18"/>
        </w:rPr>
        <w:t xml:space="preserve">Level </w:t>
      </w:r>
      <w:r w:rsidR="00E43914">
        <w:rPr>
          <w:sz w:val="18"/>
          <w:szCs w:val="18"/>
        </w:rPr>
        <w:t>4</w:t>
      </w:r>
      <w:r w:rsidR="00676AC8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6206B725" w14:textId="1CB01D04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7A7A5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7A7A5B" w:rsidRPr="007A7A5B">
        <w:rPr>
          <w:b/>
          <w:bCs/>
          <w:color w:val="384967"/>
          <w:sz w:val="22"/>
          <w:szCs w:val="22"/>
        </w:rPr>
        <w:t>Acute respiratory care</w:t>
      </w:r>
      <w:r w:rsidR="00CE4002">
        <w:rPr>
          <w:b/>
          <w:bCs/>
          <w:color w:val="384967"/>
          <w:sz w:val="22"/>
          <w:szCs w:val="22"/>
        </w:rPr>
        <w:t xml:space="preserve"> </w:t>
      </w:r>
      <w:r w:rsidR="00CE4002">
        <w:rPr>
          <w:color w:val="384967"/>
          <w:sz w:val="22"/>
          <w:szCs w:val="22"/>
        </w:rPr>
        <w:t>[Respiratory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777938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777938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777938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777938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777938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0C0A7FE7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7A7A5B" w:rsidRPr="003F679B">
        <w:rPr>
          <w:sz w:val="18"/>
          <w:szCs w:val="18"/>
        </w:rPr>
        <w:t xml:space="preserve">Level 3 – </w:t>
      </w:r>
      <w:r w:rsidR="007A7A5B">
        <w:rPr>
          <w:sz w:val="18"/>
          <w:szCs w:val="18"/>
        </w:rPr>
        <w:t>K</w:t>
      </w:r>
      <w:r w:rsidR="007A7A5B" w:rsidRPr="003F679B">
        <w:rPr>
          <w:sz w:val="18"/>
          <w:szCs w:val="18"/>
        </w:rPr>
        <w:t>now</w:t>
      </w:r>
      <w:r w:rsidR="007A7A5B">
        <w:rPr>
          <w:sz w:val="18"/>
          <w:szCs w:val="18"/>
        </w:rPr>
        <w:t>s</w:t>
      </w:r>
      <w:r w:rsidR="007A7A5B" w:rsidRPr="003F679B">
        <w:rPr>
          <w:sz w:val="18"/>
          <w:szCs w:val="18"/>
        </w:rPr>
        <w:t xml:space="preserve"> how to apply this knowledge to practice</w:t>
      </w:r>
    </w:p>
    <w:p w14:paraId="1350C4D4" w14:textId="0D429D86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CD4605" w:rsidRPr="003F679B">
        <w:rPr>
          <w:sz w:val="18"/>
          <w:szCs w:val="18"/>
        </w:rPr>
        <w:t xml:space="preserve">Level </w:t>
      </w:r>
      <w:r w:rsidR="00CD4605">
        <w:rPr>
          <w:sz w:val="18"/>
          <w:szCs w:val="18"/>
        </w:rPr>
        <w:t>4</w:t>
      </w:r>
      <w:r w:rsidR="00CD4605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4AF7E80C" w14:textId="1A44375F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7A7A5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7A7A5B" w:rsidRPr="007A7A5B">
        <w:rPr>
          <w:b/>
          <w:bCs/>
          <w:color w:val="384967"/>
          <w:sz w:val="22"/>
          <w:szCs w:val="22"/>
        </w:rPr>
        <w:t>Chronic respiratory care</w:t>
      </w:r>
      <w:r w:rsidR="00CE4002">
        <w:rPr>
          <w:b/>
          <w:bCs/>
          <w:color w:val="384967"/>
          <w:sz w:val="22"/>
          <w:szCs w:val="22"/>
        </w:rPr>
        <w:t xml:space="preserve"> </w:t>
      </w:r>
      <w:r w:rsidR="00CE4002">
        <w:rPr>
          <w:color w:val="384967"/>
          <w:sz w:val="22"/>
          <w:szCs w:val="22"/>
        </w:rPr>
        <w:t>[Respiratory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EB2CFE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777938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777938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777938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777938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777938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EB2CFE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4CDE56E" w14:textId="77777777" w:rsidR="00325043" w:rsidRPr="003F679B" w:rsidRDefault="00325043" w:rsidP="003250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9E7A0B9" w14:textId="77777777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5E3AA45" w14:textId="7C31D474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7A7A5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CE4002" w:rsidRPr="00CE4002">
        <w:rPr>
          <w:b/>
          <w:bCs/>
          <w:color w:val="384967"/>
          <w:sz w:val="22"/>
          <w:szCs w:val="22"/>
        </w:rPr>
        <w:t xml:space="preserve">Thoracic </w:t>
      </w:r>
      <w:proofErr w:type="spellStart"/>
      <w:r w:rsidR="00CE4002" w:rsidRPr="00CE4002">
        <w:rPr>
          <w:b/>
          <w:bCs/>
          <w:color w:val="384967"/>
          <w:sz w:val="22"/>
          <w:szCs w:val="22"/>
        </w:rPr>
        <w:t>tumours</w:t>
      </w:r>
      <w:proofErr w:type="spellEnd"/>
      <w:r w:rsidR="00CE4002" w:rsidRPr="00CE4002">
        <w:rPr>
          <w:b/>
          <w:bCs/>
          <w:color w:val="384967"/>
          <w:sz w:val="22"/>
          <w:szCs w:val="22"/>
        </w:rPr>
        <w:t>, including mediastinal diseases</w:t>
      </w:r>
      <w:r w:rsidR="00CE4002">
        <w:rPr>
          <w:b/>
          <w:bCs/>
          <w:color w:val="384967"/>
          <w:sz w:val="22"/>
          <w:szCs w:val="22"/>
        </w:rPr>
        <w:t xml:space="preserve"> </w:t>
      </w:r>
      <w:r w:rsidR="00CE4002">
        <w:rPr>
          <w:color w:val="384967"/>
          <w:sz w:val="22"/>
          <w:szCs w:val="22"/>
        </w:rPr>
        <w:t>[Respiratory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 w:rsidTr="00EB2CFE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5ECA995" w14:textId="77777777" w:rsidR="00DC1078" w:rsidRPr="00DC6468" w:rsidRDefault="00777938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777938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777938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777938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777938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 w:rsidTr="00EB2CFE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A8C38C0" w14:textId="77777777" w:rsidR="00325043" w:rsidRPr="003F679B" w:rsidRDefault="00325043" w:rsidP="003250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1069DB58" w14:textId="77777777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9D5DF43" w14:textId="6F561B18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CE4002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CE4002" w:rsidRPr="00CE4002">
        <w:rPr>
          <w:b/>
          <w:bCs/>
          <w:color w:val="384967"/>
          <w:sz w:val="22"/>
          <w:szCs w:val="22"/>
        </w:rPr>
        <w:t>Pleural disorders</w:t>
      </w:r>
      <w:r w:rsidR="00CE4002">
        <w:rPr>
          <w:b/>
          <w:bCs/>
          <w:color w:val="384967"/>
          <w:sz w:val="22"/>
          <w:szCs w:val="22"/>
        </w:rPr>
        <w:t xml:space="preserve"> </w:t>
      </w:r>
      <w:r w:rsidR="00CE4002">
        <w:rPr>
          <w:color w:val="384967"/>
          <w:sz w:val="22"/>
          <w:szCs w:val="22"/>
        </w:rPr>
        <w:t>[Respiratory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EB2CFE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777938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777938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777938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777938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777938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EB2CFE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55D8869" w14:textId="42354CC3" w:rsidR="00EB2CFE" w:rsidRPr="003F679B" w:rsidRDefault="00EB2CFE" w:rsidP="00EB2CF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CE4002" w:rsidRPr="003F679B">
        <w:rPr>
          <w:sz w:val="18"/>
          <w:szCs w:val="18"/>
        </w:rPr>
        <w:t xml:space="preserve">Level 3 – </w:t>
      </w:r>
      <w:r w:rsidR="00CE4002">
        <w:rPr>
          <w:sz w:val="18"/>
          <w:szCs w:val="18"/>
        </w:rPr>
        <w:t>K</w:t>
      </w:r>
      <w:r w:rsidR="00CE4002" w:rsidRPr="003F679B">
        <w:rPr>
          <w:sz w:val="18"/>
          <w:szCs w:val="18"/>
        </w:rPr>
        <w:t>now</w:t>
      </w:r>
      <w:r w:rsidR="00CE4002">
        <w:rPr>
          <w:sz w:val="18"/>
          <w:szCs w:val="18"/>
        </w:rPr>
        <w:t>s</w:t>
      </w:r>
      <w:r w:rsidR="00CE4002" w:rsidRPr="003F679B">
        <w:rPr>
          <w:sz w:val="18"/>
          <w:szCs w:val="18"/>
        </w:rPr>
        <w:t xml:space="preserve"> how to apply this knowledge to practice</w:t>
      </w:r>
    </w:p>
    <w:p w14:paraId="1046E20A" w14:textId="501620D2" w:rsidR="00EB2CFE" w:rsidRPr="003F679B" w:rsidRDefault="00EB2CFE" w:rsidP="00EB2CF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0370D7" w:rsidRPr="003F679B">
        <w:rPr>
          <w:sz w:val="18"/>
          <w:szCs w:val="18"/>
        </w:rPr>
        <w:t xml:space="preserve">Level </w:t>
      </w:r>
      <w:r w:rsidR="000370D7">
        <w:rPr>
          <w:sz w:val="18"/>
          <w:szCs w:val="18"/>
        </w:rPr>
        <w:t>4</w:t>
      </w:r>
      <w:r w:rsidR="000370D7" w:rsidRPr="003F679B">
        <w:rPr>
          <w:sz w:val="18"/>
          <w:szCs w:val="18"/>
        </w:rPr>
        <w:t xml:space="preserve"> – </w:t>
      </w:r>
      <w:r w:rsidR="000370D7">
        <w:rPr>
          <w:sz w:val="18"/>
          <w:szCs w:val="18"/>
        </w:rPr>
        <w:t>F</w:t>
      </w:r>
      <w:r w:rsidR="000370D7" w:rsidRPr="00CD4605">
        <w:rPr>
          <w:sz w:val="18"/>
          <w:szCs w:val="18"/>
        </w:rPr>
        <w:t>requently show</w:t>
      </w:r>
      <w:r w:rsidR="000370D7">
        <w:rPr>
          <w:sz w:val="18"/>
          <w:szCs w:val="18"/>
        </w:rPr>
        <w:t>s</w:t>
      </w:r>
      <w:r w:rsidR="000370D7" w:rsidRPr="00CD4605">
        <w:rPr>
          <w:sz w:val="18"/>
          <w:szCs w:val="18"/>
        </w:rPr>
        <w:t xml:space="preserve"> they apply this knowledge to practice</w:t>
      </w:r>
    </w:p>
    <w:p w14:paraId="41168093" w14:textId="54B0BAE4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CE4002">
        <w:rPr>
          <w:b/>
          <w:bCs/>
          <w:color w:val="384967"/>
          <w:sz w:val="22"/>
          <w:szCs w:val="22"/>
        </w:rPr>
        <w:t>20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CE4002" w:rsidRPr="00CE4002">
        <w:rPr>
          <w:b/>
          <w:bCs/>
          <w:color w:val="384967"/>
          <w:sz w:val="22"/>
          <w:szCs w:val="22"/>
        </w:rPr>
        <w:t>Respiratory failure, including sleep</w:t>
      </w:r>
      <w:r w:rsidR="008035D5">
        <w:rPr>
          <w:b/>
          <w:bCs/>
          <w:color w:val="384967"/>
          <w:sz w:val="22"/>
          <w:szCs w:val="22"/>
        </w:rPr>
        <w:t>-</w:t>
      </w:r>
      <w:r w:rsidR="00CE4002" w:rsidRPr="00CE4002">
        <w:rPr>
          <w:b/>
          <w:bCs/>
          <w:color w:val="384967"/>
          <w:sz w:val="22"/>
          <w:szCs w:val="22"/>
        </w:rPr>
        <w:t>disordered breathing</w:t>
      </w:r>
      <w:r w:rsidR="00CE4002">
        <w:rPr>
          <w:b/>
          <w:bCs/>
          <w:color w:val="384967"/>
          <w:sz w:val="22"/>
          <w:szCs w:val="22"/>
        </w:rPr>
        <w:t xml:space="preserve"> </w:t>
      </w:r>
      <w:r w:rsidR="00CE4002">
        <w:rPr>
          <w:color w:val="384967"/>
          <w:sz w:val="22"/>
          <w:szCs w:val="22"/>
        </w:rPr>
        <w:t>[Respiratory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777938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777938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777938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777938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777938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E8B15C3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8CEB600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5A02611D" w14:textId="4C36A5BB" w:rsidR="000370D7" w:rsidRPr="003F679B" w:rsidRDefault="000370D7" w:rsidP="00814A23">
      <w:pPr>
        <w:spacing w:before="240" w:line="278" w:lineRule="auto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CE4002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814A23" w:rsidRPr="00814A23">
        <w:rPr>
          <w:b/>
          <w:bCs/>
          <w:color w:val="384967"/>
          <w:sz w:val="22"/>
          <w:szCs w:val="22"/>
        </w:rPr>
        <w:t>Scientific foundations of sleep medicine (including investigations and measurements)</w:t>
      </w:r>
      <w:r w:rsidR="00241F2C">
        <w:rPr>
          <w:b/>
          <w:bCs/>
          <w:color w:val="384967"/>
          <w:sz w:val="22"/>
          <w:szCs w:val="22"/>
        </w:rPr>
        <w:t xml:space="preserve"> </w:t>
      </w:r>
      <w:r w:rsidR="00241F2C">
        <w:rPr>
          <w:color w:val="384967"/>
          <w:sz w:val="22"/>
          <w:szCs w:val="22"/>
        </w:rPr>
        <w:t>[Sleep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355CB6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854881A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DF61CDE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5BE5F2A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D79B8D8" w14:textId="77777777" w:rsidTr="009629FF">
        <w:sdt>
          <w:sdtPr>
            <w:alias w:val="Rating scale"/>
            <w:tag w:val="Rating scale"/>
            <w:id w:val="-878627238"/>
            <w:placeholder>
              <w:docPart w:val="E59BDB817EF140A0AB6680781F92904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D687BFE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18166230"/>
            <w:placeholder>
              <w:docPart w:val="FFBFF839AC9544D1ADB9F8290E2E85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C698FC0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8BC6F60" w14:textId="77777777" w:rsidR="000370D7" w:rsidRPr="00DC6468" w:rsidRDefault="00777938" w:rsidP="009629FF">
            <w:pPr>
              <w:spacing w:after="0"/>
            </w:pPr>
            <w:sdt>
              <w:sdtPr>
                <w:id w:val="-10296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10097950" w14:textId="77777777" w:rsidR="000370D7" w:rsidRPr="00DC6468" w:rsidRDefault="00777938" w:rsidP="009629FF">
            <w:pPr>
              <w:spacing w:after="0"/>
              <w:ind w:left="250" w:hanging="250"/>
            </w:pPr>
            <w:sdt>
              <w:sdtPr>
                <w:id w:val="-4519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67FB7D2" w14:textId="77777777" w:rsidR="000370D7" w:rsidRDefault="00777938" w:rsidP="009629FF">
            <w:pPr>
              <w:spacing w:after="0"/>
              <w:ind w:left="250" w:hanging="250"/>
            </w:pPr>
            <w:sdt>
              <w:sdtPr>
                <w:id w:val="-96412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CBBD13F" w14:textId="77777777" w:rsidR="000370D7" w:rsidRPr="00DC6468" w:rsidRDefault="00777938" w:rsidP="009629FF">
            <w:pPr>
              <w:spacing w:after="0"/>
              <w:ind w:left="250" w:hanging="250"/>
            </w:pPr>
            <w:sdt>
              <w:sdtPr>
                <w:id w:val="-115328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C57558C" w14:textId="77777777" w:rsidR="000370D7" w:rsidRPr="003F679B" w:rsidRDefault="00777938" w:rsidP="009629FF">
            <w:pPr>
              <w:spacing w:after="120"/>
              <w:contextualSpacing/>
            </w:pPr>
            <w:sdt>
              <w:sdtPr>
                <w:id w:val="-156763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2CA3BCD3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1B52044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471000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57515777"/>
            <w:placeholder>
              <w:docPart w:val="EBCE358582444C94BBEADE69DEA1B9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08FC89D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10B0D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BE999CA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BBDBD3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70BC5483" w14:textId="77777777" w:rsidTr="009629FF">
        <w:sdt>
          <w:sdtPr>
            <w:alias w:val="Rating scale"/>
            <w:tag w:val="Rating scale"/>
            <w:id w:val="852385061"/>
            <w:placeholder>
              <w:docPart w:val="3C27557B45FD40638021591755E620A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05DC582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3215725"/>
            <w:placeholder>
              <w:docPart w:val="A920E2DAC0FA49338E99B53A43971F1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86EE10C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403068D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031F0480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E1C2C82" w14:textId="1EBA01E0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814A23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814A23" w:rsidRPr="00814A23">
        <w:rPr>
          <w:b/>
          <w:bCs/>
          <w:color w:val="384967"/>
          <w:sz w:val="22"/>
          <w:szCs w:val="22"/>
        </w:rPr>
        <w:t>Sleep-related breathing disorders</w:t>
      </w:r>
      <w:r w:rsidR="0034524E">
        <w:rPr>
          <w:b/>
          <w:bCs/>
          <w:color w:val="384967"/>
          <w:sz w:val="22"/>
          <w:szCs w:val="22"/>
        </w:rPr>
        <w:t xml:space="preserve"> </w:t>
      </w:r>
      <w:r w:rsidR="0034524E">
        <w:rPr>
          <w:color w:val="384967"/>
          <w:sz w:val="22"/>
          <w:szCs w:val="22"/>
        </w:rPr>
        <w:t>[Sleep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5D2A354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9E455A3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7B622F6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167FB8E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7F995D19" w14:textId="77777777" w:rsidTr="009629FF">
        <w:sdt>
          <w:sdtPr>
            <w:alias w:val="Rating scale"/>
            <w:tag w:val="Rating scale"/>
            <w:id w:val="-1513757549"/>
            <w:placeholder>
              <w:docPart w:val="8B5E2C74C332427C96F7E9CAF260859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4BA616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54243334"/>
            <w:placeholder>
              <w:docPart w:val="5FF8BBC5ED464123B9962718EBCFDD2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C2F6F09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2C38C53" w14:textId="77777777" w:rsidR="000370D7" w:rsidRPr="00DC6468" w:rsidRDefault="00777938" w:rsidP="009629FF">
            <w:pPr>
              <w:spacing w:after="0"/>
            </w:pPr>
            <w:sdt>
              <w:sdtPr>
                <w:id w:val="26366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2EB4742" w14:textId="77777777" w:rsidR="000370D7" w:rsidRPr="00DC6468" w:rsidRDefault="00777938" w:rsidP="009629FF">
            <w:pPr>
              <w:spacing w:after="0"/>
              <w:ind w:left="250" w:hanging="250"/>
            </w:pPr>
            <w:sdt>
              <w:sdtPr>
                <w:id w:val="121192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2719999A" w14:textId="77777777" w:rsidR="000370D7" w:rsidRDefault="00777938" w:rsidP="009629FF">
            <w:pPr>
              <w:spacing w:after="0"/>
              <w:ind w:left="250" w:hanging="250"/>
            </w:pPr>
            <w:sdt>
              <w:sdtPr>
                <w:id w:val="21085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1C266EA2" w14:textId="77777777" w:rsidR="000370D7" w:rsidRPr="00DC6468" w:rsidRDefault="00777938" w:rsidP="009629FF">
            <w:pPr>
              <w:spacing w:after="0"/>
              <w:ind w:left="250" w:hanging="250"/>
            </w:pPr>
            <w:sdt>
              <w:sdtPr>
                <w:id w:val="82076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096EED7C" w14:textId="77777777" w:rsidR="000370D7" w:rsidRPr="003F679B" w:rsidRDefault="00777938" w:rsidP="009629FF">
            <w:pPr>
              <w:spacing w:after="120"/>
              <w:contextualSpacing/>
            </w:pPr>
            <w:sdt>
              <w:sdtPr>
                <w:id w:val="-51661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3901A59C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9958AFC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DBE9E37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55236333"/>
            <w:placeholder>
              <w:docPart w:val="A9A28B2F8C4448B1A915555DE245D9D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F3B3721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5B66EFD7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4C88AC8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C80FC9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0B35DF3D" w14:textId="77777777" w:rsidTr="009629FF">
        <w:sdt>
          <w:sdtPr>
            <w:alias w:val="Rating scale"/>
            <w:tag w:val="Rating scale"/>
            <w:id w:val="951215260"/>
            <w:placeholder>
              <w:docPart w:val="6FF8D78D15BD429399B6032C9DBC3556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70BF3C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7617753"/>
            <w:placeholder>
              <w:docPart w:val="E2B24C53A44F452CABCB2DB023823B7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0940FFB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CC1CC7A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21CE2955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78ECBE2" w14:textId="0C06EC6C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814A23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B90A82" w:rsidRPr="00B90A82">
        <w:rPr>
          <w:b/>
          <w:bCs/>
          <w:color w:val="384967"/>
          <w:sz w:val="22"/>
          <w:szCs w:val="22"/>
        </w:rPr>
        <w:t>Central disorders of hypersomnolence</w:t>
      </w:r>
      <w:r w:rsidR="0034524E">
        <w:rPr>
          <w:b/>
          <w:bCs/>
          <w:color w:val="384967"/>
          <w:sz w:val="22"/>
          <w:szCs w:val="22"/>
        </w:rPr>
        <w:t xml:space="preserve"> </w:t>
      </w:r>
      <w:r w:rsidR="0034524E">
        <w:rPr>
          <w:color w:val="384967"/>
          <w:sz w:val="22"/>
          <w:szCs w:val="22"/>
        </w:rPr>
        <w:t>[Sleep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EDD8D80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C309728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1F23D59D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CC6BA15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699CEDAE" w14:textId="77777777" w:rsidTr="009629FF">
        <w:sdt>
          <w:sdtPr>
            <w:alias w:val="Rating scale"/>
            <w:tag w:val="Rating scale"/>
            <w:id w:val="-972830553"/>
            <w:placeholder>
              <w:docPart w:val="2621B77E104B49EEA8ACA465626EBDDD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48A2120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19883559"/>
            <w:placeholder>
              <w:docPart w:val="094EA74342C94A079DF5F30BDD4001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2256FE3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1423833" w14:textId="77777777" w:rsidR="000370D7" w:rsidRPr="00DC6468" w:rsidRDefault="00777938" w:rsidP="009629FF">
            <w:pPr>
              <w:spacing w:after="0"/>
            </w:pPr>
            <w:sdt>
              <w:sdtPr>
                <w:id w:val="-149718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472C31C" w14:textId="77777777" w:rsidR="000370D7" w:rsidRPr="00DC6468" w:rsidRDefault="00777938" w:rsidP="009629FF">
            <w:pPr>
              <w:spacing w:after="0"/>
              <w:ind w:left="250" w:hanging="250"/>
            </w:pPr>
            <w:sdt>
              <w:sdtPr>
                <w:id w:val="-189735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1B3E70E" w14:textId="77777777" w:rsidR="000370D7" w:rsidRDefault="00777938" w:rsidP="009629FF">
            <w:pPr>
              <w:spacing w:after="0"/>
              <w:ind w:left="250" w:hanging="250"/>
            </w:pPr>
            <w:sdt>
              <w:sdtPr>
                <w:id w:val="8029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DB3F4C6" w14:textId="77777777" w:rsidR="000370D7" w:rsidRPr="00DC6468" w:rsidRDefault="00777938" w:rsidP="009629FF">
            <w:pPr>
              <w:spacing w:after="0"/>
              <w:ind w:left="250" w:hanging="250"/>
            </w:pPr>
            <w:sdt>
              <w:sdtPr>
                <w:id w:val="8751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7BC25752" w14:textId="77777777" w:rsidR="000370D7" w:rsidRPr="003F679B" w:rsidRDefault="00777938" w:rsidP="009629FF">
            <w:pPr>
              <w:spacing w:after="120"/>
              <w:contextualSpacing/>
            </w:pPr>
            <w:sdt>
              <w:sdtPr>
                <w:id w:val="128793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5E80B97D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4572705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C7B5B12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8961096"/>
            <w:placeholder>
              <w:docPart w:val="B649ABC5640B4FB0A677F9AAE4DBA1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B58E5FA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AB5359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61A4AB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3F719F2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11EB4994" w14:textId="77777777" w:rsidTr="009629FF">
        <w:sdt>
          <w:sdtPr>
            <w:alias w:val="Rating scale"/>
            <w:tag w:val="Rating scale"/>
            <w:id w:val="-1886633611"/>
            <w:placeholder>
              <w:docPart w:val="CFC9FFBE66E0450E892F1CA0FB1EA918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CA94F87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53146478"/>
            <w:placeholder>
              <w:docPart w:val="E993D99E3468461FA2156B96D09DD7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65CD1D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6398E5D" w14:textId="77777777" w:rsidR="00B90A82" w:rsidRPr="003F679B" w:rsidRDefault="00B90A82" w:rsidP="00B90A8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391745A0" w14:textId="77777777" w:rsidR="00B90A82" w:rsidRDefault="00B90A82" w:rsidP="00B90A8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EB9AE34" w14:textId="5ECF49F2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B90A82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B90A82" w:rsidRPr="00B90A82">
        <w:rPr>
          <w:b/>
          <w:bCs/>
          <w:color w:val="384967"/>
          <w:sz w:val="22"/>
          <w:szCs w:val="22"/>
        </w:rPr>
        <w:t>Sleep-related movement disorders</w:t>
      </w:r>
      <w:r w:rsidR="0034524E">
        <w:rPr>
          <w:b/>
          <w:bCs/>
          <w:color w:val="384967"/>
          <w:sz w:val="22"/>
          <w:szCs w:val="22"/>
        </w:rPr>
        <w:t xml:space="preserve"> </w:t>
      </w:r>
      <w:r w:rsidR="0034524E">
        <w:rPr>
          <w:color w:val="384967"/>
          <w:sz w:val="22"/>
          <w:szCs w:val="22"/>
        </w:rPr>
        <w:t>[Sleep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6F9A7798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45CE48B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AB898D0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6CB481D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9691D08" w14:textId="77777777" w:rsidTr="009629FF">
        <w:sdt>
          <w:sdtPr>
            <w:alias w:val="Rating scale"/>
            <w:tag w:val="Rating scale"/>
            <w:id w:val="56834218"/>
            <w:placeholder>
              <w:docPart w:val="808B3A2FA9E84EB9A916A2E176A7515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3EAF430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627330"/>
            <w:placeholder>
              <w:docPart w:val="26B88F09F47549AA89B5C57E1C1833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7A6938E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C777852" w14:textId="77777777" w:rsidR="000370D7" w:rsidRPr="00DC6468" w:rsidRDefault="00777938" w:rsidP="009629FF">
            <w:pPr>
              <w:spacing w:after="0"/>
            </w:pPr>
            <w:sdt>
              <w:sdtPr>
                <w:id w:val="-497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E4F8B13" w14:textId="77777777" w:rsidR="000370D7" w:rsidRPr="00DC6468" w:rsidRDefault="00777938" w:rsidP="009629FF">
            <w:pPr>
              <w:spacing w:after="0"/>
              <w:ind w:left="250" w:hanging="250"/>
            </w:pPr>
            <w:sdt>
              <w:sdtPr>
                <w:id w:val="45421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2C9734F7" w14:textId="77777777" w:rsidR="000370D7" w:rsidRDefault="00777938" w:rsidP="009629FF">
            <w:pPr>
              <w:spacing w:after="0"/>
              <w:ind w:left="250" w:hanging="250"/>
            </w:pPr>
            <w:sdt>
              <w:sdtPr>
                <w:id w:val="21103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3FD7B222" w14:textId="77777777" w:rsidR="000370D7" w:rsidRPr="00DC6468" w:rsidRDefault="00777938" w:rsidP="009629FF">
            <w:pPr>
              <w:spacing w:after="0"/>
              <w:ind w:left="250" w:hanging="250"/>
            </w:pPr>
            <w:sdt>
              <w:sdtPr>
                <w:id w:val="167676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50D9AA5A" w14:textId="77777777" w:rsidR="000370D7" w:rsidRPr="003F679B" w:rsidRDefault="00777938" w:rsidP="009629FF">
            <w:pPr>
              <w:spacing w:after="120"/>
              <w:contextualSpacing/>
            </w:pPr>
            <w:sdt>
              <w:sdtPr>
                <w:id w:val="-35897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642DC6E1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08B89AE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1352EFB0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1828091"/>
            <w:placeholder>
              <w:docPart w:val="EDB2977C4D4D40B682534DF778DDB8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B338A71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B4DFF1C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FC1F638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F0FC6E3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5CFBFC7D" w14:textId="77777777" w:rsidTr="009629FF">
        <w:sdt>
          <w:sdtPr>
            <w:alias w:val="Rating scale"/>
            <w:tag w:val="Rating scale"/>
            <w:id w:val="1166285333"/>
            <w:placeholder>
              <w:docPart w:val="D5954CD5D853476AA41967AB58237F11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A408667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45195884"/>
            <w:placeholder>
              <w:docPart w:val="9F10BE19FB604FDC865862B6EB1E35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870DDDB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A679EB5" w14:textId="77777777" w:rsidR="00B90A82" w:rsidRPr="003F679B" w:rsidRDefault="00B90A82" w:rsidP="00B90A8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4408C79" w14:textId="77777777" w:rsidR="00B90A82" w:rsidRDefault="00B90A82" w:rsidP="00B90A8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5BA5360B" w14:textId="37731D8F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B90A82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A23F31" w:rsidRPr="00A23F31">
        <w:rPr>
          <w:b/>
          <w:bCs/>
          <w:color w:val="384967"/>
          <w:sz w:val="22"/>
          <w:szCs w:val="22"/>
        </w:rPr>
        <w:t>Parasomnia</w:t>
      </w:r>
      <w:r w:rsidR="0034524E">
        <w:rPr>
          <w:b/>
          <w:bCs/>
          <w:color w:val="384967"/>
          <w:sz w:val="22"/>
          <w:szCs w:val="22"/>
        </w:rPr>
        <w:t xml:space="preserve"> </w:t>
      </w:r>
      <w:r w:rsidR="0034524E">
        <w:rPr>
          <w:color w:val="384967"/>
          <w:sz w:val="22"/>
          <w:szCs w:val="22"/>
        </w:rPr>
        <w:t>[Sleep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0C1EAC73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C17292F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F93E8DC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8591244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34169516" w14:textId="77777777" w:rsidTr="009629FF">
        <w:sdt>
          <w:sdtPr>
            <w:alias w:val="Rating scale"/>
            <w:tag w:val="Rating scale"/>
            <w:id w:val="511727373"/>
            <w:placeholder>
              <w:docPart w:val="CE537399AD984536B856B47E4403E228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FCA6111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8742337"/>
            <w:placeholder>
              <w:docPart w:val="C5A9F5B475C1499FA59FC5797C2D00B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1FA7FDF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2087EC7" w14:textId="77777777" w:rsidR="000370D7" w:rsidRPr="00DC6468" w:rsidRDefault="00777938" w:rsidP="009629FF">
            <w:pPr>
              <w:spacing w:after="0"/>
            </w:pPr>
            <w:sdt>
              <w:sdtPr>
                <w:id w:val="151202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7AF4804A" w14:textId="77777777" w:rsidR="000370D7" w:rsidRPr="00DC6468" w:rsidRDefault="00777938" w:rsidP="009629FF">
            <w:pPr>
              <w:spacing w:after="0"/>
              <w:ind w:left="250" w:hanging="250"/>
            </w:pPr>
            <w:sdt>
              <w:sdtPr>
                <w:id w:val="-134763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10EA9B96" w14:textId="77777777" w:rsidR="000370D7" w:rsidRDefault="00777938" w:rsidP="009629FF">
            <w:pPr>
              <w:spacing w:after="0"/>
              <w:ind w:left="250" w:hanging="250"/>
            </w:pPr>
            <w:sdt>
              <w:sdtPr>
                <w:id w:val="209465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135F70FC" w14:textId="77777777" w:rsidR="000370D7" w:rsidRPr="00DC6468" w:rsidRDefault="00777938" w:rsidP="009629FF">
            <w:pPr>
              <w:spacing w:after="0"/>
              <w:ind w:left="250" w:hanging="250"/>
            </w:pPr>
            <w:sdt>
              <w:sdtPr>
                <w:id w:val="169811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F7E1C75" w14:textId="77777777" w:rsidR="000370D7" w:rsidRPr="003F679B" w:rsidRDefault="00777938" w:rsidP="009629FF">
            <w:pPr>
              <w:spacing w:after="120"/>
              <w:contextualSpacing/>
            </w:pPr>
            <w:sdt>
              <w:sdtPr>
                <w:id w:val="45028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130A8221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1624C00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458FA3C0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8284081"/>
            <w:placeholder>
              <w:docPart w:val="98A5306A51204F95B5294D2D4D8A1A5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52EF592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3D39CDB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3289E20E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EB1FCBD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33DB536A" w14:textId="77777777" w:rsidTr="009629FF">
        <w:sdt>
          <w:sdtPr>
            <w:alias w:val="Rating scale"/>
            <w:tag w:val="Rating scale"/>
            <w:id w:val="31471187"/>
            <w:placeholder>
              <w:docPart w:val="D06AB2B0BE044A288E19A0FC88D1A861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D9553B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13746325"/>
            <w:placeholder>
              <w:docPart w:val="D8325CA24C284FD6BC3EEDFBDAC5686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B9B82D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FE0C61F" w14:textId="77777777" w:rsidR="00A23F31" w:rsidRPr="003F679B" w:rsidRDefault="00A23F31" w:rsidP="00A23F3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6D1D9449" w14:textId="77777777" w:rsidR="00A23F31" w:rsidRDefault="00A23F31" w:rsidP="00A23F31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77E40529" w14:textId="36414390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A23F31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A23F31" w:rsidRPr="00A23F31">
        <w:rPr>
          <w:b/>
          <w:bCs/>
          <w:color w:val="384967"/>
          <w:sz w:val="22"/>
          <w:szCs w:val="22"/>
        </w:rPr>
        <w:t>Insomnia</w:t>
      </w:r>
      <w:r w:rsidR="0034524E">
        <w:rPr>
          <w:b/>
          <w:bCs/>
          <w:color w:val="384967"/>
          <w:sz w:val="22"/>
          <w:szCs w:val="22"/>
        </w:rPr>
        <w:t xml:space="preserve"> </w:t>
      </w:r>
      <w:r w:rsidR="0034524E">
        <w:rPr>
          <w:color w:val="384967"/>
          <w:sz w:val="22"/>
          <w:szCs w:val="22"/>
        </w:rPr>
        <w:t>[Sleep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4A4568B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01A6EAB6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7B87027C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5773BFF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61FAB7B4" w14:textId="77777777" w:rsidTr="009629FF">
        <w:sdt>
          <w:sdtPr>
            <w:alias w:val="Rating scale"/>
            <w:tag w:val="Rating scale"/>
            <w:id w:val="590749864"/>
            <w:placeholder>
              <w:docPart w:val="2F573078B2D54036A58A251B9741505C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3CE644E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26509232"/>
            <w:placeholder>
              <w:docPart w:val="34170625914E4A149C19445FAA7D1FB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FEAF6E6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40ECB57" w14:textId="77777777" w:rsidR="000370D7" w:rsidRPr="00DC6468" w:rsidRDefault="00777938" w:rsidP="009629FF">
            <w:pPr>
              <w:spacing w:after="0"/>
            </w:pPr>
            <w:sdt>
              <w:sdtPr>
                <w:id w:val="121708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769BB71F" w14:textId="77777777" w:rsidR="000370D7" w:rsidRPr="00DC6468" w:rsidRDefault="00777938" w:rsidP="009629FF">
            <w:pPr>
              <w:spacing w:after="0"/>
              <w:ind w:left="250" w:hanging="250"/>
            </w:pPr>
            <w:sdt>
              <w:sdtPr>
                <w:id w:val="11989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4ECD1D77" w14:textId="77777777" w:rsidR="000370D7" w:rsidRDefault="00777938" w:rsidP="009629FF">
            <w:pPr>
              <w:spacing w:after="0"/>
              <w:ind w:left="250" w:hanging="250"/>
            </w:pPr>
            <w:sdt>
              <w:sdtPr>
                <w:id w:val="46833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2DF04C27" w14:textId="77777777" w:rsidR="000370D7" w:rsidRPr="00DC6468" w:rsidRDefault="00777938" w:rsidP="009629FF">
            <w:pPr>
              <w:spacing w:after="0"/>
              <w:ind w:left="250" w:hanging="250"/>
            </w:pPr>
            <w:sdt>
              <w:sdtPr>
                <w:id w:val="-23740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76A6398C" w14:textId="77777777" w:rsidR="000370D7" w:rsidRPr="003F679B" w:rsidRDefault="00777938" w:rsidP="009629FF">
            <w:pPr>
              <w:spacing w:after="120"/>
              <w:contextualSpacing/>
            </w:pPr>
            <w:sdt>
              <w:sdtPr>
                <w:id w:val="-143751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73A5AA27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A665A5E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2C369BAD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57393344"/>
            <w:placeholder>
              <w:docPart w:val="AF1ED3E98A494666BD095344D2EDE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7D8A7D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3E75853C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5FF1384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59C765C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387AB4A8" w14:textId="77777777" w:rsidTr="009629FF">
        <w:sdt>
          <w:sdtPr>
            <w:alias w:val="Rating scale"/>
            <w:tag w:val="Rating scale"/>
            <w:id w:val="1939858215"/>
            <w:placeholder>
              <w:docPart w:val="9DD5D77DB9C54881AD9E3291D17ED43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D85122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76986508"/>
            <w:placeholder>
              <w:docPart w:val="90408B2A8AB74938B6D6742F4035626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5166DAF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61F981E" w14:textId="77777777" w:rsidR="00A23F31" w:rsidRPr="003F679B" w:rsidRDefault="00A23F31" w:rsidP="00A23F3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651B9CA6" w14:textId="77777777" w:rsidR="00A23F31" w:rsidRDefault="00A23F31" w:rsidP="00A23F31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7E2BF573" w14:textId="581E9505" w:rsidR="00A23F31" w:rsidRPr="003F679B" w:rsidRDefault="00A23F31" w:rsidP="00A23F31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27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34524E" w:rsidRPr="0034524E">
        <w:rPr>
          <w:b/>
          <w:bCs/>
          <w:color w:val="384967"/>
          <w:sz w:val="22"/>
          <w:szCs w:val="22"/>
        </w:rPr>
        <w:t>Circadian disorders of the sleep-wake cycle</w:t>
      </w:r>
      <w:r w:rsidR="0034524E">
        <w:rPr>
          <w:b/>
          <w:bCs/>
          <w:color w:val="384967"/>
          <w:sz w:val="22"/>
          <w:szCs w:val="22"/>
        </w:rPr>
        <w:t xml:space="preserve"> </w:t>
      </w:r>
      <w:r w:rsidR="0034524E">
        <w:rPr>
          <w:color w:val="384967"/>
          <w:sz w:val="22"/>
          <w:szCs w:val="22"/>
        </w:rPr>
        <w:t>[Sleep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A23F31" w:rsidRPr="003F679B" w14:paraId="4745CE12" w14:textId="77777777" w:rsidTr="00672469">
        <w:tc>
          <w:tcPr>
            <w:tcW w:w="2042" w:type="dxa"/>
            <w:shd w:val="clear" w:color="auto" w:fill="F2F2F2" w:themeFill="background1" w:themeFillShade="F2"/>
          </w:tcPr>
          <w:p w14:paraId="77744AFD" w14:textId="77777777" w:rsidR="00A23F31" w:rsidRPr="003F679B" w:rsidRDefault="00A23F31" w:rsidP="00672469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36DC2D2" w14:textId="77777777" w:rsidR="00A23F31" w:rsidRPr="003F679B" w:rsidRDefault="00A23F31" w:rsidP="00672469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4D7D651" w14:textId="77777777" w:rsidR="00A23F31" w:rsidRPr="003F679B" w:rsidRDefault="00A23F31" w:rsidP="00672469">
            <w:pPr>
              <w:spacing w:after="0"/>
            </w:pPr>
            <w:r w:rsidRPr="003F679B">
              <w:t>Evidence</w:t>
            </w:r>
          </w:p>
        </w:tc>
      </w:tr>
      <w:tr w:rsidR="00A23F31" w:rsidRPr="003F679B" w14:paraId="5A8D6104" w14:textId="77777777" w:rsidTr="00672469">
        <w:sdt>
          <w:sdtPr>
            <w:alias w:val="Rating scale"/>
            <w:tag w:val="Rating scale"/>
            <w:id w:val="-1469282226"/>
            <w:placeholder>
              <w:docPart w:val="FBEE5D000D344E04A701E6D363D1C4A0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BFF70EA" w14:textId="77777777" w:rsidR="00A23F31" w:rsidRPr="003F679B" w:rsidRDefault="00A23F31" w:rsidP="00672469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94599987"/>
            <w:placeholder>
              <w:docPart w:val="C7AB6D94EE1245D4BFC60BB7D23A1E7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19B9BD1" w14:textId="77777777" w:rsidR="00A23F31" w:rsidRPr="003F679B" w:rsidRDefault="00A23F31" w:rsidP="00672469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9B5A6D2" w14:textId="77777777" w:rsidR="00A23F31" w:rsidRPr="00DC6468" w:rsidRDefault="00777938" w:rsidP="00672469">
            <w:pPr>
              <w:spacing w:after="0"/>
            </w:pPr>
            <w:sdt>
              <w:sdtPr>
                <w:id w:val="-1661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F31" w:rsidRPr="00DC6468">
              <w:t xml:space="preserve"> PREP assessment data</w:t>
            </w:r>
          </w:p>
          <w:p w14:paraId="48CDB6E8" w14:textId="77777777" w:rsidR="00A23F31" w:rsidRPr="00DC6468" w:rsidRDefault="00777938" w:rsidP="00672469">
            <w:pPr>
              <w:spacing w:after="0"/>
              <w:ind w:left="250" w:hanging="250"/>
            </w:pPr>
            <w:sdt>
              <w:sdtPr>
                <w:id w:val="176881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F31" w:rsidRPr="00DC6468">
              <w:t xml:space="preserve"> Learning &amp; Observation captures</w:t>
            </w:r>
          </w:p>
          <w:p w14:paraId="16EEBC6C" w14:textId="77777777" w:rsidR="00A23F31" w:rsidRDefault="00777938" w:rsidP="00672469">
            <w:pPr>
              <w:spacing w:after="0"/>
              <w:ind w:left="250" w:hanging="250"/>
            </w:pPr>
            <w:sdt>
              <w:sdtPr>
                <w:id w:val="36040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F31" w:rsidRPr="00DC6468">
              <w:t xml:space="preserve"> Progress report</w:t>
            </w:r>
          </w:p>
          <w:p w14:paraId="5FBF426A" w14:textId="77777777" w:rsidR="00A23F31" w:rsidRPr="00DC6468" w:rsidRDefault="00777938" w:rsidP="00672469">
            <w:pPr>
              <w:spacing w:after="0"/>
              <w:ind w:left="250" w:hanging="250"/>
            </w:pPr>
            <w:sdt>
              <w:sdtPr>
                <w:id w:val="46918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F31" w:rsidRPr="00DC6468">
              <w:t xml:space="preserve"> Additional documentation</w:t>
            </w:r>
          </w:p>
          <w:p w14:paraId="4763CBC7" w14:textId="77777777" w:rsidR="00A23F31" w:rsidRPr="003F679B" w:rsidRDefault="00777938" w:rsidP="00672469">
            <w:pPr>
              <w:spacing w:after="120"/>
              <w:contextualSpacing/>
            </w:pPr>
            <w:sdt>
              <w:sdtPr>
                <w:id w:val="-190636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F31" w:rsidRPr="00DC6468">
              <w:t xml:space="preserve"> Other</w:t>
            </w:r>
          </w:p>
        </w:tc>
      </w:tr>
      <w:tr w:rsidR="00A23F31" w:rsidRPr="003F679B" w14:paraId="4831ED54" w14:textId="77777777" w:rsidTr="00672469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CCFBA7B" w14:textId="77777777" w:rsidR="00A23F31" w:rsidRPr="003F679B" w:rsidRDefault="00A23F31" w:rsidP="00672469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A23F31" w:rsidRPr="003F679B" w14:paraId="1A57A063" w14:textId="77777777" w:rsidTr="00672469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89975065"/>
            <w:placeholder>
              <w:docPart w:val="C5AFD72E33B1417984EF3CFE40E4254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E6A980A" w14:textId="77777777" w:rsidR="00A23F31" w:rsidRPr="003F679B" w:rsidRDefault="00A23F31" w:rsidP="00672469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A23F31" w:rsidRPr="003F679B" w14:paraId="6696F350" w14:textId="77777777" w:rsidTr="00672469">
        <w:tc>
          <w:tcPr>
            <w:tcW w:w="2042" w:type="dxa"/>
            <w:shd w:val="clear" w:color="auto" w:fill="F2F2F2" w:themeFill="background1" w:themeFillShade="F2"/>
          </w:tcPr>
          <w:p w14:paraId="2EB0A6E5" w14:textId="77777777" w:rsidR="00A23F31" w:rsidRPr="003F679B" w:rsidRDefault="00A23F31" w:rsidP="00672469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9FF6A1F" w14:textId="77777777" w:rsidR="00A23F31" w:rsidRPr="003F679B" w:rsidRDefault="00A23F31" w:rsidP="00672469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A23F31" w:rsidRPr="003F679B" w14:paraId="1190EBCD" w14:textId="77777777" w:rsidTr="00672469">
        <w:sdt>
          <w:sdtPr>
            <w:alias w:val="Rating scale"/>
            <w:tag w:val="Rating scale"/>
            <w:id w:val="-574743837"/>
            <w:placeholder>
              <w:docPart w:val="8940C05D967F40D7AA6F1114DC51D42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8012BEA" w14:textId="77777777" w:rsidR="00A23F31" w:rsidRPr="003F679B" w:rsidRDefault="00A23F31" w:rsidP="0067246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0928722"/>
            <w:placeholder>
              <w:docPart w:val="346BCFE33E0B4BBF891908ED5E5226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FFE8067" w14:textId="77777777" w:rsidR="00A23F31" w:rsidRPr="003F679B" w:rsidRDefault="00A23F31" w:rsidP="0067246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FB2DF07" w14:textId="77777777" w:rsidR="00A23F31" w:rsidRPr="003F679B" w:rsidRDefault="00A23F31" w:rsidP="00A23F3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0C22FB4B" w14:textId="77777777" w:rsidR="00A23F31" w:rsidRDefault="00A23F31" w:rsidP="00A23F31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0B254E1B" w14:textId="77777777" w:rsidR="00A23F31" w:rsidRDefault="00A23F31" w:rsidP="00A23F31">
      <w:pPr>
        <w:rPr>
          <w:sz w:val="18"/>
          <w:szCs w:val="18"/>
        </w:rPr>
      </w:pP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038BAF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0605E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7F3BBBC6" w14:textId="2258D074" w:rsidR="00675B41" w:rsidRPr="003F679B" w:rsidRDefault="00675B41">
      <w:r w:rsidRPr="003F679B">
        <w:br w:type="page"/>
      </w:r>
    </w:p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31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777938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777938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56E50" w14:textId="77777777" w:rsidR="000D20F3" w:rsidRDefault="000D20F3" w:rsidP="00C161CD">
      <w:pPr>
        <w:spacing w:after="0" w:line="240" w:lineRule="auto"/>
      </w:pPr>
      <w:r>
        <w:separator/>
      </w:r>
    </w:p>
  </w:endnote>
  <w:endnote w:type="continuationSeparator" w:id="0">
    <w:p w14:paraId="0E07A7B2" w14:textId="77777777" w:rsidR="000D20F3" w:rsidRDefault="000D20F3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A54B" w14:textId="77777777" w:rsidR="000D20F3" w:rsidRDefault="000D20F3" w:rsidP="00C161CD">
      <w:pPr>
        <w:spacing w:after="0" w:line="240" w:lineRule="auto"/>
      </w:pPr>
      <w:r>
        <w:separator/>
      </w:r>
    </w:p>
  </w:footnote>
  <w:footnote w:type="continuationSeparator" w:id="0">
    <w:p w14:paraId="79439F11" w14:textId="77777777" w:rsidR="000D20F3" w:rsidRDefault="000D20F3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DEA27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12B3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2492"/>
    <w:rsid w:val="0002367D"/>
    <w:rsid w:val="00023CA6"/>
    <w:rsid w:val="00024054"/>
    <w:rsid w:val="00024A3D"/>
    <w:rsid w:val="00025C80"/>
    <w:rsid w:val="0002626E"/>
    <w:rsid w:val="00026665"/>
    <w:rsid w:val="000275C9"/>
    <w:rsid w:val="00030BAA"/>
    <w:rsid w:val="000312B0"/>
    <w:rsid w:val="00031772"/>
    <w:rsid w:val="000331D7"/>
    <w:rsid w:val="00035118"/>
    <w:rsid w:val="00035EB0"/>
    <w:rsid w:val="000365D7"/>
    <w:rsid w:val="0003676E"/>
    <w:rsid w:val="0003703F"/>
    <w:rsid w:val="000370D7"/>
    <w:rsid w:val="00037E83"/>
    <w:rsid w:val="00040D0B"/>
    <w:rsid w:val="000413CD"/>
    <w:rsid w:val="0004159B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211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0F3"/>
    <w:rsid w:val="000D2E40"/>
    <w:rsid w:val="000D41E5"/>
    <w:rsid w:val="000D5B85"/>
    <w:rsid w:val="000D6448"/>
    <w:rsid w:val="000D6B5B"/>
    <w:rsid w:val="000D70D8"/>
    <w:rsid w:val="000D720C"/>
    <w:rsid w:val="000E320D"/>
    <w:rsid w:val="000E3D25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10721"/>
    <w:rsid w:val="00110A3E"/>
    <w:rsid w:val="00110EE7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3E2"/>
    <w:rsid w:val="00156AE8"/>
    <w:rsid w:val="001574B6"/>
    <w:rsid w:val="001619CA"/>
    <w:rsid w:val="001633DD"/>
    <w:rsid w:val="001634A5"/>
    <w:rsid w:val="00163649"/>
    <w:rsid w:val="00164B5E"/>
    <w:rsid w:val="00164D4B"/>
    <w:rsid w:val="001651BB"/>
    <w:rsid w:val="00165800"/>
    <w:rsid w:val="00165955"/>
    <w:rsid w:val="00171722"/>
    <w:rsid w:val="00171F8D"/>
    <w:rsid w:val="00172333"/>
    <w:rsid w:val="0017646D"/>
    <w:rsid w:val="00176C2E"/>
    <w:rsid w:val="001804D1"/>
    <w:rsid w:val="00180501"/>
    <w:rsid w:val="001843F3"/>
    <w:rsid w:val="00184565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2D7"/>
    <w:rsid w:val="0020770B"/>
    <w:rsid w:val="00210655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1F2C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4B5B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05D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084F"/>
    <w:rsid w:val="002D1106"/>
    <w:rsid w:val="002D1FD9"/>
    <w:rsid w:val="002D283A"/>
    <w:rsid w:val="002D46E1"/>
    <w:rsid w:val="002E002A"/>
    <w:rsid w:val="002E08BB"/>
    <w:rsid w:val="002E2022"/>
    <w:rsid w:val="002E2B4C"/>
    <w:rsid w:val="002E2E6F"/>
    <w:rsid w:val="002E4689"/>
    <w:rsid w:val="002E5650"/>
    <w:rsid w:val="002E5FA8"/>
    <w:rsid w:val="002E661D"/>
    <w:rsid w:val="002E7DBE"/>
    <w:rsid w:val="002F0A3F"/>
    <w:rsid w:val="002F0C91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043"/>
    <w:rsid w:val="0032552F"/>
    <w:rsid w:val="00325968"/>
    <w:rsid w:val="00326D3F"/>
    <w:rsid w:val="0032766C"/>
    <w:rsid w:val="0033029B"/>
    <w:rsid w:val="00334B79"/>
    <w:rsid w:val="00335378"/>
    <w:rsid w:val="003357BD"/>
    <w:rsid w:val="00336EC7"/>
    <w:rsid w:val="003370DD"/>
    <w:rsid w:val="00337958"/>
    <w:rsid w:val="003403AB"/>
    <w:rsid w:val="00340954"/>
    <w:rsid w:val="003414B1"/>
    <w:rsid w:val="00341F7D"/>
    <w:rsid w:val="00342039"/>
    <w:rsid w:val="003430FB"/>
    <w:rsid w:val="0034524E"/>
    <w:rsid w:val="003456A2"/>
    <w:rsid w:val="00345BBF"/>
    <w:rsid w:val="00346E9B"/>
    <w:rsid w:val="0034756F"/>
    <w:rsid w:val="0035012A"/>
    <w:rsid w:val="003507A7"/>
    <w:rsid w:val="00351E57"/>
    <w:rsid w:val="00351FF6"/>
    <w:rsid w:val="00354753"/>
    <w:rsid w:val="00355A24"/>
    <w:rsid w:val="0036208A"/>
    <w:rsid w:val="00363C9C"/>
    <w:rsid w:val="00364A8F"/>
    <w:rsid w:val="003662E3"/>
    <w:rsid w:val="00366EEB"/>
    <w:rsid w:val="00370E0D"/>
    <w:rsid w:val="003721F3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BDC"/>
    <w:rsid w:val="003B6F7C"/>
    <w:rsid w:val="003B70DE"/>
    <w:rsid w:val="003C1152"/>
    <w:rsid w:val="003C4524"/>
    <w:rsid w:val="003C563D"/>
    <w:rsid w:val="003C5C06"/>
    <w:rsid w:val="003C6873"/>
    <w:rsid w:val="003D0210"/>
    <w:rsid w:val="003D15AE"/>
    <w:rsid w:val="003D2373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2B27"/>
    <w:rsid w:val="003F4983"/>
    <w:rsid w:val="003F4D56"/>
    <w:rsid w:val="003F4ED1"/>
    <w:rsid w:val="003F5F19"/>
    <w:rsid w:val="003F679B"/>
    <w:rsid w:val="003F6D01"/>
    <w:rsid w:val="003F71FC"/>
    <w:rsid w:val="003F78CA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3542A"/>
    <w:rsid w:val="004359E8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8CA"/>
    <w:rsid w:val="00476C04"/>
    <w:rsid w:val="00477110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0BCE"/>
    <w:rsid w:val="004A2B72"/>
    <w:rsid w:val="004A3984"/>
    <w:rsid w:val="004A3E3D"/>
    <w:rsid w:val="004A646E"/>
    <w:rsid w:val="004A66FC"/>
    <w:rsid w:val="004A7678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2B0F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0664"/>
    <w:rsid w:val="00531E3B"/>
    <w:rsid w:val="00534548"/>
    <w:rsid w:val="00535168"/>
    <w:rsid w:val="0053596A"/>
    <w:rsid w:val="00535FD6"/>
    <w:rsid w:val="00541617"/>
    <w:rsid w:val="00542B4B"/>
    <w:rsid w:val="00543886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00"/>
    <w:rsid w:val="00582D7A"/>
    <w:rsid w:val="005835D5"/>
    <w:rsid w:val="00583FA1"/>
    <w:rsid w:val="00585B71"/>
    <w:rsid w:val="0058680B"/>
    <w:rsid w:val="005907D3"/>
    <w:rsid w:val="00590DA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C7E21"/>
    <w:rsid w:val="005D0CC8"/>
    <w:rsid w:val="005D180B"/>
    <w:rsid w:val="005D3B4A"/>
    <w:rsid w:val="005D48E0"/>
    <w:rsid w:val="005D5FEB"/>
    <w:rsid w:val="005D72EA"/>
    <w:rsid w:val="005E01F5"/>
    <w:rsid w:val="005E2F03"/>
    <w:rsid w:val="005E30AF"/>
    <w:rsid w:val="005E363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3C03"/>
    <w:rsid w:val="006048D6"/>
    <w:rsid w:val="006109BA"/>
    <w:rsid w:val="00610BB9"/>
    <w:rsid w:val="006110D4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35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47C0"/>
    <w:rsid w:val="00666D3C"/>
    <w:rsid w:val="00666FAA"/>
    <w:rsid w:val="00673269"/>
    <w:rsid w:val="00675148"/>
    <w:rsid w:val="00675774"/>
    <w:rsid w:val="00675B41"/>
    <w:rsid w:val="00676647"/>
    <w:rsid w:val="00676AC8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0FB1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0C1F"/>
    <w:rsid w:val="00703EEE"/>
    <w:rsid w:val="0070460B"/>
    <w:rsid w:val="0071165A"/>
    <w:rsid w:val="00712DE1"/>
    <w:rsid w:val="00712E86"/>
    <w:rsid w:val="00714517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3B8C"/>
    <w:rsid w:val="007653C1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938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A0DC1"/>
    <w:rsid w:val="007A602E"/>
    <w:rsid w:val="007A7354"/>
    <w:rsid w:val="007A7A5B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E7F49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5D5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A23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0DB3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E7277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B29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155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5636"/>
    <w:rsid w:val="00975A02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B74BA"/>
    <w:rsid w:val="009C00FF"/>
    <w:rsid w:val="009C1289"/>
    <w:rsid w:val="009C16C8"/>
    <w:rsid w:val="009C1779"/>
    <w:rsid w:val="009C6DEE"/>
    <w:rsid w:val="009C7573"/>
    <w:rsid w:val="009C7BA4"/>
    <w:rsid w:val="009D0699"/>
    <w:rsid w:val="009D179A"/>
    <w:rsid w:val="009D1CEE"/>
    <w:rsid w:val="009D20B1"/>
    <w:rsid w:val="009D2522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AD"/>
    <w:rsid w:val="009F01FE"/>
    <w:rsid w:val="009F1147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3F31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52A60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A0E"/>
    <w:rsid w:val="00AC5CFA"/>
    <w:rsid w:val="00AC78AC"/>
    <w:rsid w:val="00AC7A58"/>
    <w:rsid w:val="00AC7AB8"/>
    <w:rsid w:val="00AC7FEB"/>
    <w:rsid w:val="00AD0281"/>
    <w:rsid w:val="00AD0686"/>
    <w:rsid w:val="00AD1144"/>
    <w:rsid w:val="00AD3AB0"/>
    <w:rsid w:val="00AD5A19"/>
    <w:rsid w:val="00AD6ED1"/>
    <w:rsid w:val="00AE035D"/>
    <w:rsid w:val="00AE0B80"/>
    <w:rsid w:val="00AE2E79"/>
    <w:rsid w:val="00AE36E1"/>
    <w:rsid w:val="00AE6B7B"/>
    <w:rsid w:val="00AE759B"/>
    <w:rsid w:val="00AF094D"/>
    <w:rsid w:val="00AF0DCA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075F6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270"/>
    <w:rsid w:val="00B41936"/>
    <w:rsid w:val="00B44D23"/>
    <w:rsid w:val="00B4510D"/>
    <w:rsid w:val="00B45AD8"/>
    <w:rsid w:val="00B520C3"/>
    <w:rsid w:val="00B52825"/>
    <w:rsid w:val="00B52D5C"/>
    <w:rsid w:val="00B52E34"/>
    <w:rsid w:val="00B55CDF"/>
    <w:rsid w:val="00B55FDE"/>
    <w:rsid w:val="00B55FF4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4B62"/>
    <w:rsid w:val="00B757A1"/>
    <w:rsid w:val="00B7718D"/>
    <w:rsid w:val="00B77429"/>
    <w:rsid w:val="00B80346"/>
    <w:rsid w:val="00B825DA"/>
    <w:rsid w:val="00B8344D"/>
    <w:rsid w:val="00B83F7C"/>
    <w:rsid w:val="00B851E2"/>
    <w:rsid w:val="00B857D1"/>
    <w:rsid w:val="00B85B9E"/>
    <w:rsid w:val="00B87A88"/>
    <w:rsid w:val="00B87F0E"/>
    <w:rsid w:val="00B90A82"/>
    <w:rsid w:val="00B912D0"/>
    <w:rsid w:val="00B9159B"/>
    <w:rsid w:val="00B93A6D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B68CF"/>
    <w:rsid w:val="00BC0B0E"/>
    <w:rsid w:val="00BC2C33"/>
    <w:rsid w:val="00BC2C5E"/>
    <w:rsid w:val="00BC453B"/>
    <w:rsid w:val="00BC46B5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26D0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C69B5"/>
    <w:rsid w:val="00CD2389"/>
    <w:rsid w:val="00CD2841"/>
    <w:rsid w:val="00CD2D25"/>
    <w:rsid w:val="00CD2DB9"/>
    <w:rsid w:val="00CD3667"/>
    <w:rsid w:val="00CD43CD"/>
    <w:rsid w:val="00CD4605"/>
    <w:rsid w:val="00CD50C8"/>
    <w:rsid w:val="00CD6612"/>
    <w:rsid w:val="00CD7101"/>
    <w:rsid w:val="00CE0541"/>
    <w:rsid w:val="00CE1164"/>
    <w:rsid w:val="00CE2744"/>
    <w:rsid w:val="00CE2877"/>
    <w:rsid w:val="00CE3354"/>
    <w:rsid w:val="00CE4002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51CE"/>
    <w:rsid w:val="00D2626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36C4B"/>
    <w:rsid w:val="00D421AF"/>
    <w:rsid w:val="00D43678"/>
    <w:rsid w:val="00D444DE"/>
    <w:rsid w:val="00D46BB2"/>
    <w:rsid w:val="00D50143"/>
    <w:rsid w:val="00D5053A"/>
    <w:rsid w:val="00D50587"/>
    <w:rsid w:val="00D50A24"/>
    <w:rsid w:val="00D50C37"/>
    <w:rsid w:val="00D50ECD"/>
    <w:rsid w:val="00D514DB"/>
    <w:rsid w:val="00D55C5D"/>
    <w:rsid w:val="00D5602C"/>
    <w:rsid w:val="00D56575"/>
    <w:rsid w:val="00D56DD0"/>
    <w:rsid w:val="00D601E8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1C2"/>
    <w:rsid w:val="00D8123E"/>
    <w:rsid w:val="00D82446"/>
    <w:rsid w:val="00D827BA"/>
    <w:rsid w:val="00D837D6"/>
    <w:rsid w:val="00D83BCF"/>
    <w:rsid w:val="00D84240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5B5"/>
    <w:rsid w:val="00DA2F02"/>
    <w:rsid w:val="00DA372A"/>
    <w:rsid w:val="00DA5624"/>
    <w:rsid w:val="00DA5CC4"/>
    <w:rsid w:val="00DB077C"/>
    <w:rsid w:val="00DB1DE6"/>
    <w:rsid w:val="00DB1E09"/>
    <w:rsid w:val="00DB2FA0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341C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54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3914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045A"/>
    <w:rsid w:val="00E81F8F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2CFE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5456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27F0A"/>
    <w:rsid w:val="00F30731"/>
    <w:rsid w:val="00F31062"/>
    <w:rsid w:val="00F349C9"/>
    <w:rsid w:val="00F35290"/>
    <w:rsid w:val="00F3628B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02C9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A3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340E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0C7250BF"/>
    <w:rsid w:val="17BF0E65"/>
    <w:rsid w:val="1B3EC95F"/>
    <w:rsid w:val="1E0F40B0"/>
    <w:rsid w:val="2AFD0460"/>
    <w:rsid w:val="3382FA52"/>
    <w:rsid w:val="42F7498D"/>
    <w:rsid w:val="5838FD3C"/>
    <w:rsid w:val="7A1A3E24"/>
    <w:rsid w:val="7F5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RespiratorySleep@racp.edu.au" TargetMode="External"/><Relationship Id="rId26" Type="http://schemas.openxmlformats.org/officeDocument/2006/relationships/hyperlink" Target="https://elearning.racp.edu.au/pluginfile.php/113478/mod_resource/content/22/Respiratory-Medicine-AM_LTA-programs_v1.3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mailto:RespiratorySleep@racp.org.nz" TargetMode="External"/><Relationship Id="rId25" Type="http://schemas.openxmlformats.org/officeDocument/2006/relationships/image" Target="media/image3.png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mailto:RespiratorySleep@racp.edu.au" TargetMode="External"/><Relationship Id="rId20" Type="http://schemas.openxmlformats.org/officeDocument/2006/relationships/header" Target="header1.xm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earning.racp.edu.au/mod/book/view.php?id=44768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learning.racp.edu.au/pluginfile.php/113482/mod_resource/content/23/Sleep-Medicine-AM_LTA-programs_v1.3.pdf" TargetMode="External"/><Relationship Id="rId23" Type="http://schemas.openxmlformats.org/officeDocument/2006/relationships/hyperlink" Target="https://elearning.racp.edu.au/mod/book/view.php?id=43626" TargetMode="External"/><Relationship Id="rId28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yperlink" Target="mailto:RespiratorySleep@racp.org.nz" TargetMode="External"/><Relationship Id="rId31" Type="http://schemas.openxmlformats.org/officeDocument/2006/relationships/hyperlink" Target="https://www.racp.edu.au/docs/default-source/trainees/education-policies/recognition-of-prior-learning-policy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3478/mod_resource/content/22/Respiratory-Medicine-AM_LTA-programs_v1.3.pdf" TargetMode="External"/><Relationship Id="rId22" Type="http://schemas.openxmlformats.org/officeDocument/2006/relationships/header" Target="header2.xml"/><Relationship Id="rId27" Type="http://schemas.openxmlformats.org/officeDocument/2006/relationships/hyperlink" Target="https://elearning.racp.edu.au/pluginfile.php/113482/mod_resource/content/23/Sleep-Medicine-AM_LTA-programs_v1.3.pdf" TargetMode="External"/><Relationship Id="rId30" Type="http://schemas.openxmlformats.org/officeDocument/2006/relationships/image" Target="media/image6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88064E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88064E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88064E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88064E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88064E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A755B38F4354964C0B9C2199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02BB3-8915-4385-B5C3-17D2F58623FE}"/>
      </w:docPartPr>
      <w:docPartBody>
        <w:p w:rsidR="00A55190" w:rsidRDefault="003B6BDC" w:rsidP="003B6BDC">
          <w:pPr>
            <w:pStyle w:val="C2ECA755B38F4354964C0B9C2199983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E307045E99748EF9D7378500C40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3ECF-F4DC-46D8-B5B2-354F88E241CF}"/>
      </w:docPartPr>
      <w:docPartBody>
        <w:p w:rsidR="00A55190" w:rsidRDefault="003B6BDC" w:rsidP="003B6BDC">
          <w:pPr>
            <w:pStyle w:val="7E307045E99748EF9D7378500C4071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C0A5E5EF140FDAE8ADD08A2D1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0C397-7E84-48C6-A334-3BE9D6F870DE}"/>
      </w:docPartPr>
      <w:docPartBody>
        <w:p w:rsidR="00A55190" w:rsidRDefault="003B6BDC" w:rsidP="003B6BDC">
          <w:pPr>
            <w:pStyle w:val="013C0A5E5EF140FDAE8ADD08A2D16E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3D111666E49068BF78ECEBBF5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618C-3D1D-4ED5-97AE-12B45B9E26DD}"/>
      </w:docPartPr>
      <w:docPartBody>
        <w:p w:rsidR="00A55190" w:rsidRDefault="003B6BDC" w:rsidP="003B6BDC">
          <w:pPr>
            <w:pStyle w:val="6263D111666E49068BF78ECEBBF534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D4226DE56304E8D86F8920FC7E0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59C4-8447-4BC7-87C6-2E159E4CB445}"/>
      </w:docPartPr>
      <w:docPartBody>
        <w:p w:rsidR="00A55190" w:rsidRDefault="003B6BDC" w:rsidP="003B6BDC">
          <w:pPr>
            <w:pStyle w:val="2D4226DE56304E8D86F8920FC7E09C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D84C9F32C4A9A917644C36920E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84BF-253D-432B-9ECD-F5FF8F039D74}"/>
      </w:docPartPr>
      <w:docPartBody>
        <w:p w:rsidR="00A55190" w:rsidRDefault="003B6BDC" w:rsidP="003B6BDC">
          <w:pPr>
            <w:pStyle w:val="F82D84C9F32C4A9A917644C36920E19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D58BAF052A94A249F3BA4729262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5517-0A19-48C5-B74B-FC8160356670}"/>
      </w:docPartPr>
      <w:docPartBody>
        <w:p w:rsidR="00A55190" w:rsidRDefault="003B6BDC" w:rsidP="003B6BDC">
          <w:pPr>
            <w:pStyle w:val="ED58BAF052A94A249F3BA4729262BC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2EF53CB7A434D8C095FF55D35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9459-9AB6-4F7C-B791-8B0D37E9BBD1}"/>
      </w:docPartPr>
      <w:docPartBody>
        <w:p w:rsidR="00A55190" w:rsidRDefault="003B6BDC" w:rsidP="003B6BDC">
          <w:pPr>
            <w:pStyle w:val="9082EF53CB7A434D8C095FF55D35DB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C841A4AAD4B80A9356D869AB82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802F-A678-4CAF-85F3-AB17D67E858F}"/>
      </w:docPartPr>
      <w:docPartBody>
        <w:p w:rsidR="00A55190" w:rsidRDefault="003B6BDC" w:rsidP="003B6BDC">
          <w:pPr>
            <w:pStyle w:val="45AC841A4AAD4B80A9356D869AB82D5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244A02068842A6A81E08EF8181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0A65-F264-46DD-89D0-586F5A85FFF3}"/>
      </w:docPartPr>
      <w:docPartBody>
        <w:p w:rsidR="00A55190" w:rsidRDefault="003B6BDC" w:rsidP="003B6BDC">
          <w:pPr>
            <w:pStyle w:val="59244A02068842A6A81E08EF818130D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5FB919ED947D98F021B077071C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8AF8-3DA9-469E-806A-B2BD957305D1}"/>
      </w:docPartPr>
      <w:docPartBody>
        <w:p w:rsidR="00A55190" w:rsidRDefault="003B6BDC" w:rsidP="003B6BDC">
          <w:pPr>
            <w:pStyle w:val="2DA5FB919ED947D98F021B077071C4E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4AA839A4EA3451B89A9FC20C277B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F2BED-87B8-434A-90F4-1D7D79A99231}"/>
      </w:docPartPr>
      <w:docPartBody>
        <w:p w:rsidR="00A55190" w:rsidRDefault="003B6BDC" w:rsidP="003B6BDC">
          <w:pPr>
            <w:pStyle w:val="64AA839A4EA3451B89A9FC20C277B95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D2EEF37B244F18CAC73A23BAA2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8321E-5249-495A-836B-60D14F8577D5}"/>
      </w:docPartPr>
      <w:docPartBody>
        <w:p w:rsidR="00A55190" w:rsidRDefault="003B6BDC" w:rsidP="003B6BDC">
          <w:pPr>
            <w:pStyle w:val="D20D2EEF37B244F18CAC73A23BAA25D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6AE39CE280432AADE15C5B2DBC6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9FDBA-7CBE-4054-9A93-93B28BCF7C62}"/>
      </w:docPartPr>
      <w:docPartBody>
        <w:p w:rsidR="00A55190" w:rsidRDefault="003B6BDC" w:rsidP="003B6BDC">
          <w:pPr>
            <w:pStyle w:val="EB6AE39CE280432AADE15C5B2DBC63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98E4104C6DD48B2846EC16C1D9E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32A07-F6F4-4222-997D-F1C5DFD62AB4}"/>
      </w:docPartPr>
      <w:docPartBody>
        <w:p w:rsidR="00A55190" w:rsidRDefault="003B6BDC" w:rsidP="003B6BDC">
          <w:pPr>
            <w:pStyle w:val="B98E4104C6DD48B2846EC16C1D9EF7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BDB817EF140A0AB6680781F92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00C0-F38F-4CE1-8312-BCA995927AF7}"/>
      </w:docPartPr>
      <w:docPartBody>
        <w:p w:rsidR="00A55190" w:rsidRDefault="003B6BDC" w:rsidP="003B6BDC">
          <w:pPr>
            <w:pStyle w:val="E59BDB817EF140A0AB6680781F92904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FBFF839AC9544D1ADB9F8290E2E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D596-D0F4-4584-85AD-8FF441F122C6}"/>
      </w:docPartPr>
      <w:docPartBody>
        <w:p w:rsidR="00A55190" w:rsidRDefault="003B6BDC" w:rsidP="003B6BDC">
          <w:pPr>
            <w:pStyle w:val="FFBFF839AC9544D1ADB9F8290E2E85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E358582444C94BBEADE69DEA1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EFD2-DA2E-4AA9-ADA1-AD1E88B04DE1}"/>
      </w:docPartPr>
      <w:docPartBody>
        <w:p w:rsidR="00A55190" w:rsidRDefault="003B6BDC" w:rsidP="003B6BDC">
          <w:pPr>
            <w:pStyle w:val="EBCE358582444C94BBEADE69DEA1B9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7557B45FD40638021591755E62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F032-7BB8-496D-99CE-1F1C007EC4C2}"/>
      </w:docPartPr>
      <w:docPartBody>
        <w:p w:rsidR="00A55190" w:rsidRDefault="003B6BDC" w:rsidP="003B6BDC">
          <w:pPr>
            <w:pStyle w:val="3C27557B45FD40638021591755E620A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920E2DAC0FA49338E99B53A4397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D8337-3EFD-442D-B09C-92EE97FBF76E}"/>
      </w:docPartPr>
      <w:docPartBody>
        <w:p w:rsidR="00A55190" w:rsidRDefault="003B6BDC" w:rsidP="003B6BDC">
          <w:pPr>
            <w:pStyle w:val="A920E2DAC0FA49338E99B53A43971F1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E2C74C332427C96F7E9CAF2608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2AAC0-7B81-4F1B-B9CF-C1BFCEA970B8}"/>
      </w:docPartPr>
      <w:docPartBody>
        <w:p w:rsidR="00A55190" w:rsidRDefault="003B6BDC" w:rsidP="003B6BDC">
          <w:pPr>
            <w:pStyle w:val="8B5E2C74C332427C96F7E9CAF260859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F8BBC5ED464123B9962718EBCF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85245-B7D0-4A5A-83F5-B9D041152408}"/>
      </w:docPartPr>
      <w:docPartBody>
        <w:p w:rsidR="00A55190" w:rsidRDefault="003B6BDC" w:rsidP="003B6BDC">
          <w:pPr>
            <w:pStyle w:val="5FF8BBC5ED464123B9962718EBCFDD2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28B2F8C4448B1A915555DE245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D2F6-7FAE-469D-BB5F-BDDE3282525E}"/>
      </w:docPartPr>
      <w:docPartBody>
        <w:p w:rsidR="00A55190" w:rsidRDefault="003B6BDC" w:rsidP="003B6BDC">
          <w:pPr>
            <w:pStyle w:val="A9A28B2F8C4448B1A915555DE245D9D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8D78D15BD429399B6032C9DBC3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B1F0D-A4EA-4E68-BB47-477F6AFD8F8C}"/>
      </w:docPartPr>
      <w:docPartBody>
        <w:p w:rsidR="00A55190" w:rsidRDefault="003B6BDC" w:rsidP="003B6BDC">
          <w:pPr>
            <w:pStyle w:val="6FF8D78D15BD429399B6032C9DBC355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2B24C53A44F452CABCB2DB02382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27D9-150C-483D-9624-B416C03BAF21}"/>
      </w:docPartPr>
      <w:docPartBody>
        <w:p w:rsidR="00A55190" w:rsidRDefault="003B6BDC" w:rsidP="003B6BDC">
          <w:pPr>
            <w:pStyle w:val="E2B24C53A44F452CABCB2DB023823B7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1B77E104B49EEA8ACA465626E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9B51A-20B1-4853-814F-2F2AF635AA56}"/>
      </w:docPartPr>
      <w:docPartBody>
        <w:p w:rsidR="00A55190" w:rsidRDefault="003B6BDC" w:rsidP="003B6BDC">
          <w:pPr>
            <w:pStyle w:val="2621B77E104B49EEA8ACA465626EB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94EA74342C94A079DF5F30BDD40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AE106-78D6-465B-97DC-37C45E3C0BD9}"/>
      </w:docPartPr>
      <w:docPartBody>
        <w:p w:rsidR="00A55190" w:rsidRDefault="003B6BDC" w:rsidP="003B6BDC">
          <w:pPr>
            <w:pStyle w:val="094EA74342C94A079DF5F30BDD4001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9ABC5640B4FB0A677F9AAE4DBA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D9789-257D-4550-929C-9A438518C116}"/>
      </w:docPartPr>
      <w:docPartBody>
        <w:p w:rsidR="00A55190" w:rsidRDefault="003B6BDC" w:rsidP="003B6BDC">
          <w:pPr>
            <w:pStyle w:val="B649ABC5640B4FB0A677F9AAE4DBA1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9FFBE66E0450E892F1CA0FB1E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3FA83-4E17-46E9-8026-ADCC98456AAC}"/>
      </w:docPartPr>
      <w:docPartBody>
        <w:p w:rsidR="00A55190" w:rsidRDefault="003B6BDC" w:rsidP="003B6BDC">
          <w:pPr>
            <w:pStyle w:val="CFC9FFBE66E0450E892F1CA0FB1EA91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993D99E3468461FA2156B96D09DD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C3D4-D614-4F7A-BB41-899CC9C11F65}"/>
      </w:docPartPr>
      <w:docPartBody>
        <w:p w:rsidR="00A55190" w:rsidRDefault="003B6BDC" w:rsidP="003B6BDC">
          <w:pPr>
            <w:pStyle w:val="E993D99E3468461FA2156B96D09DD7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B3A2FA9E84EB9A916A2E176A75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E1FC7-E0A2-41D9-8ABC-0B2F3A500AE1}"/>
      </w:docPartPr>
      <w:docPartBody>
        <w:p w:rsidR="00A55190" w:rsidRDefault="003B6BDC" w:rsidP="003B6BDC">
          <w:pPr>
            <w:pStyle w:val="808B3A2FA9E84EB9A916A2E176A7515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6B88F09F47549AA89B5C57E1C18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428B-915F-4870-9623-15D666BB5E29}"/>
      </w:docPartPr>
      <w:docPartBody>
        <w:p w:rsidR="00A55190" w:rsidRDefault="003B6BDC" w:rsidP="003B6BDC">
          <w:pPr>
            <w:pStyle w:val="26B88F09F47549AA89B5C57E1C1833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2977C4D4D40B682534DF778DD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0D0EB-602A-4A95-A36C-4EC6C6632902}"/>
      </w:docPartPr>
      <w:docPartBody>
        <w:p w:rsidR="00A55190" w:rsidRDefault="003B6BDC" w:rsidP="003B6BDC">
          <w:pPr>
            <w:pStyle w:val="EDB2977C4D4D40B682534DF778DDB8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54CD5D853476AA41967AB58237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854A5-5596-4091-8EA9-38FCC2C297D3}"/>
      </w:docPartPr>
      <w:docPartBody>
        <w:p w:rsidR="00A55190" w:rsidRDefault="003B6BDC" w:rsidP="003B6BDC">
          <w:pPr>
            <w:pStyle w:val="D5954CD5D853476AA41967AB58237F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F10BE19FB604FDC865862B6EB1E3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785D2-7559-4F5C-8CE2-AD12383D1BF4}"/>
      </w:docPartPr>
      <w:docPartBody>
        <w:p w:rsidR="00A55190" w:rsidRDefault="003B6BDC" w:rsidP="003B6BDC">
          <w:pPr>
            <w:pStyle w:val="9F10BE19FB604FDC865862B6EB1E35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37399AD984536B856B47E4403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55894-63AE-464B-B511-8C12AE60C986}"/>
      </w:docPartPr>
      <w:docPartBody>
        <w:p w:rsidR="00A55190" w:rsidRDefault="003B6BDC" w:rsidP="003B6BDC">
          <w:pPr>
            <w:pStyle w:val="CE537399AD984536B856B47E4403E22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5A9F5B475C1499FA59FC5797C2D0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317BE-2C23-4B73-84F0-B2D47DA923C5}"/>
      </w:docPartPr>
      <w:docPartBody>
        <w:p w:rsidR="00A55190" w:rsidRDefault="003B6BDC" w:rsidP="003B6BDC">
          <w:pPr>
            <w:pStyle w:val="C5A9F5B475C1499FA59FC5797C2D00B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5306A51204F95B5294D2D4D8A1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DE0D4-A415-4325-8BCE-8751A809022F}"/>
      </w:docPartPr>
      <w:docPartBody>
        <w:p w:rsidR="00A55190" w:rsidRDefault="003B6BDC" w:rsidP="003B6BDC">
          <w:pPr>
            <w:pStyle w:val="98A5306A51204F95B5294D2D4D8A1A5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AB2B0BE044A288E19A0FC88D1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AC63D-E1B6-4B47-AA29-24F513B1A4BF}"/>
      </w:docPartPr>
      <w:docPartBody>
        <w:p w:rsidR="00A55190" w:rsidRDefault="003B6BDC" w:rsidP="003B6BDC">
          <w:pPr>
            <w:pStyle w:val="D06AB2B0BE044A288E19A0FC88D1A8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8325CA24C284FD6BC3EEDFBDAC56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E404F-FCB8-45C8-9F96-6CFF0B805A07}"/>
      </w:docPartPr>
      <w:docPartBody>
        <w:p w:rsidR="00A55190" w:rsidRDefault="003B6BDC" w:rsidP="003B6BDC">
          <w:pPr>
            <w:pStyle w:val="D8325CA24C284FD6BC3EEDFBDAC5686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73078B2D54036A58A251B9741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E8291-B662-4636-9946-42265915A159}"/>
      </w:docPartPr>
      <w:docPartBody>
        <w:p w:rsidR="00A55190" w:rsidRDefault="003B6BDC" w:rsidP="003B6BDC">
          <w:pPr>
            <w:pStyle w:val="2F573078B2D54036A58A251B974150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4170625914E4A149C19445FAA7D1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F9932-B099-4EC7-BC71-593E65AA646F}"/>
      </w:docPartPr>
      <w:docPartBody>
        <w:p w:rsidR="00A55190" w:rsidRDefault="003B6BDC" w:rsidP="003B6BDC">
          <w:pPr>
            <w:pStyle w:val="34170625914E4A149C19445FAA7D1F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1ED3E98A494666BD095344D2EDE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651FE-F748-4574-B533-40DED20317F5}"/>
      </w:docPartPr>
      <w:docPartBody>
        <w:p w:rsidR="00A55190" w:rsidRDefault="003B6BDC" w:rsidP="003B6BDC">
          <w:pPr>
            <w:pStyle w:val="AF1ED3E98A494666BD095344D2EDE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5D77DB9C54881AD9E3291D17ED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B0122-C80D-4344-A665-4857346EEFDF}"/>
      </w:docPartPr>
      <w:docPartBody>
        <w:p w:rsidR="00A55190" w:rsidRDefault="003B6BDC" w:rsidP="003B6BDC">
          <w:pPr>
            <w:pStyle w:val="9DD5D77DB9C54881AD9E3291D17ED43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0408B2A8AB74938B6D6742F4035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69836-CD75-4828-B70C-ED8AFB8F6F2B}"/>
      </w:docPartPr>
      <w:docPartBody>
        <w:p w:rsidR="00A55190" w:rsidRDefault="003B6BDC" w:rsidP="003B6BDC">
          <w:pPr>
            <w:pStyle w:val="90408B2A8AB74938B6D6742F4035626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F45ACFE6134F87841D201325F50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A63E6-547A-46F2-95E1-F9B1A44B106E}"/>
      </w:docPartPr>
      <w:docPartBody>
        <w:p w:rsidR="007732A3" w:rsidRDefault="007E7F49" w:rsidP="007E7F49">
          <w:pPr>
            <w:pStyle w:val="04F45ACFE6134F87841D201325F50A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8C490A5C714BDF96CE71ADFCFB2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B34B1-A399-41B1-9F5D-6D6C4ED9F1AA}"/>
      </w:docPartPr>
      <w:docPartBody>
        <w:p w:rsidR="007732A3" w:rsidRDefault="007E7F49" w:rsidP="007E7F49">
          <w:pPr>
            <w:pStyle w:val="F48C490A5C714BDF96CE71ADFCFB28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4129B7B14CE41B2A611F2921565E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C2A9-C56D-4EDD-A881-B7CE15C2FC5B}"/>
      </w:docPartPr>
      <w:docPartBody>
        <w:p w:rsidR="007732A3" w:rsidRDefault="007E7F49" w:rsidP="007E7F49">
          <w:pPr>
            <w:pStyle w:val="64129B7B14CE41B2A611F2921565E21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F182352B7CE40C7BFB6EB66E50F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E0C5E-63B4-451B-B90D-0723AF186F05}"/>
      </w:docPartPr>
      <w:docPartBody>
        <w:p w:rsidR="007732A3" w:rsidRDefault="007E7F49" w:rsidP="007E7F49">
          <w:pPr>
            <w:pStyle w:val="7F182352B7CE40C7BFB6EB66E50F4E5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3F322030AD244F493011E605113A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29D9-F575-433B-9172-8B5F51459597}"/>
      </w:docPartPr>
      <w:docPartBody>
        <w:p w:rsidR="007732A3" w:rsidRDefault="007E7F49" w:rsidP="007E7F49">
          <w:pPr>
            <w:pStyle w:val="83F322030AD244F493011E605113AAC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9DB3E8710604ED3B118D91E63B4A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4C348-2F84-4312-BE07-8DB55A97F6E6}"/>
      </w:docPartPr>
      <w:docPartBody>
        <w:p w:rsidR="007732A3" w:rsidRDefault="007E7F49" w:rsidP="007E7F49">
          <w:pPr>
            <w:pStyle w:val="19DB3E8710604ED3B118D91E63B4A6D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778A8E7A808447283BC8E9CDFAA8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1CAC7-E8EC-4E94-8834-441D44373FA7}"/>
      </w:docPartPr>
      <w:docPartBody>
        <w:p w:rsidR="007732A3" w:rsidRDefault="007E7F49" w:rsidP="007E7F49">
          <w:pPr>
            <w:pStyle w:val="C778A8E7A808447283BC8E9CDFAA8E5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02E4D4AB4A344E9AE428E4F21656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BF6A1-A751-44CA-96F0-3A182BCE316D}"/>
      </w:docPartPr>
      <w:docPartBody>
        <w:p w:rsidR="007732A3" w:rsidRDefault="007E7F49" w:rsidP="007E7F49">
          <w:pPr>
            <w:pStyle w:val="402E4D4AB4A344E9AE428E4F21656D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52D8B1A92954C30BC330DFB97F0E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1047B-3ED3-4886-BAA2-A3C94C71F585}"/>
      </w:docPartPr>
      <w:docPartBody>
        <w:p w:rsidR="007732A3" w:rsidRDefault="007E7F49" w:rsidP="007E7F49">
          <w:pPr>
            <w:pStyle w:val="752D8B1A92954C30BC330DFB97F0E3B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AEE7C9DDF8E4FAABE8F362DE529F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A848E-0D8B-4BB7-A54A-B0F719776F7E}"/>
      </w:docPartPr>
      <w:docPartBody>
        <w:p w:rsidR="007732A3" w:rsidRDefault="007E7F49" w:rsidP="007E7F49">
          <w:pPr>
            <w:pStyle w:val="DAEE7C9DDF8E4FAABE8F362DE529FAD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12AF5D58C30487EA7834D72D31CB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EAA0-6314-4D99-8EBC-2EDEE970D9EB}"/>
      </w:docPartPr>
      <w:docPartBody>
        <w:p w:rsidR="007732A3" w:rsidRDefault="007E7F49" w:rsidP="007E7F49">
          <w:pPr>
            <w:pStyle w:val="112AF5D58C30487EA7834D72D31CB2B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2C15F0970EF4E2B805FEC117D4DD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97290-7DD7-4B54-8DF4-6F69C060AEB6}"/>
      </w:docPartPr>
      <w:docPartBody>
        <w:p w:rsidR="007732A3" w:rsidRDefault="007E7F49" w:rsidP="007E7F49">
          <w:pPr>
            <w:pStyle w:val="12C15F0970EF4E2B805FEC117D4DD1D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9131FE03671464D9BD45A158B0F5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F6DE4-2A1F-4AA1-9098-CD6153BC4A1C}"/>
      </w:docPartPr>
      <w:docPartBody>
        <w:p w:rsidR="007732A3" w:rsidRDefault="007E7F49" w:rsidP="007E7F49">
          <w:pPr>
            <w:pStyle w:val="19131FE03671464D9BD45A158B0F506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E9B1DD6AF4D1DB9FDE2476D882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A327E-FE8D-46E4-BAB3-301B97EA2143}"/>
      </w:docPartPr>
      <w:docPartBody>
        <w:p w:rsidR="007732A3" w:rsidRDefault="007E7F49" w:rsidP="007E7F49">
          <w:pPr>
            <w:pStyle w:val="9B9E9B1DD6AF4D1DB9FDE2476D8827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B3A8279EE4A08A0ED3D54B92D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E10AD-27BA-4F04-B168-8C3EE4BE1031}"/>
      </w:docPartPr>
      <w:docPartBody>
        <w:p w:rsidR="007732A3" w:rsidRDefault="007E7F49" w:rsidP="007E7F49">
          <w:pPr>
            <w:pStyle w:val="5DBB3A8279EE4A08A0ED3D54B92D951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D7F6D2435784612AB9F14133A896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5EC6E-7B6F-4554-A078-6BB41138E6EF}"/>
      </w:docPartPr>
      <w:docPartBody>
        <w:p w:rsidR="007732A3" w:rsidRDefault="007E7F49" w:rsidP="007E7F49">
          <w:pPr>
            <w:pStyle w:val="6D7F6D2435784612AB9F14133A896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EE5D000D344E04A701E6D363D1C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B4FD6-35B1-437C-957A-3A6E593E97C7}"/>
      </w:docPartPr>
      <w:docPartBody>
        <w:p w:rsidR="007732A3" w:rsidRDefault="007E7F49" w:rsidP="007E7F49">
          <w:pPr>
            <w:pStyle w:val="FBEE5D000D344E04A701E6D363D1C4A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7AB6D94EE1245D4BFC60BB7D23A1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6F893-56EA-428F-87FE-DF6F460FB865}"/>
      </w:docPartPr>
      <w:docPartBody>
        <w:p w:rsidR="007732A3" w:rsidRDefault="007E7F49" w:rsidP="007E7F49">
          <w:pPr>
            <w:pStyle w:val="C7AB6D94EE1245D4BFC60BB7D23A1E7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FD72E33B1417984EF3CFE40E42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29242-336A-42E7-9BFC-5B13D25097B1}"/>
      </w:docPartPr>
      <w:docPartBody>
        <w:p w:rsidR="007732A3" w:rsidRDefault="007E7F49" w:rsidP="007E7F49">
          <w:pPr>
            <w:pStyle w:val="C5AFD72E33B1417984EF3CFE40E4254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0C05D967F40D7AA6F1114DC51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4D737-5AB2-419C-82AE-E5E1F96811D4}"/>
      </w:docPartPr>
      <w:docPartBody>
        <w:p w:rsidR="007732A3" w:rsidRDefault="007E7F49" w:rsidP="007E7F49">
          <w:pPr>
            <w:pStyle w:val="8940C05D967F40D7AA6F1114DC51D42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46BCFE33E0B4BBF891908ED5E522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56C72-F010-4913-8706-A15DD6FDCF1D}"/>
      </w:docPartPr>
      <w:docPartBody>
        <w:p w:rsidR="007732A3" w:rsidRDefault="007E7F49" w:rsidP="007E7F49">
          <w:pPr>
            <w:pStyle w:val="346BCFE33E0B4BBF891908ED5E5226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64377"/>
    <w:rsid w:val="00097AFB"/>
    <w:rsid w:val="00153C9D"/>
    <w:rsid w:val="00163649"/>
    <w:rsid w:val="001B44CA"/>
    <w:rsid w:val="001E0C01"/>
    <w:rsid w:val="00205AA7"/>
    <w:rsid w:val="00213148"/>
    <w:rsid w:val="002402D0"/>
    <w:rsid w:val="00294964"/>
    <w:rsid w:val="002E2022"/>
    <w:rsid w:val="003075C0"/>
    <w:rsid w:val="00334B79"/>
    <w:rsid w:val="00374101"/>
    <w:rsid w:val="003B6BDC"/>
    <w:rsid w:val="003E54E9"/>
    <w:rsid w:val="004B09DA"/>
    <w:rsid w:val="00541617"/>
    <w:rsid w:val="00555F15"/>
    <w:rsid w:val="00571F4F"/>
    <w:rsid w:val="005B21A1"/>
    <w:rsid w:val="005D20F5"/>
    <w:rsid w:val="005E01F5"/>
    <w:rsid w:val="00643DD1"/>
    <w:rsid w:val="006C5073"/>
    <w:rsid w:val="006D77E9"/>
    <w:rsid w:val="006F757B"/>
    <w:rsid w:val="007732A3"/>
    <w:rsid w:val="0078324B"/>
    <w:rsid w:val="007C4035"/>
    <w:rsid w:val="007D04A3"/>
    <w:rsid w:val="007E7F49"/>
    <w:rsid w:val="008075CA"/>
    <w:rsid w:val="00856069"/>
    <w:rsid w:val="008616E6"/>
    <w:rsid w:val="00866A7D"/>
    <w:rsid w:val="0088064E"/>
    <w:rsid w:val="00966D92"/>
    <w:rsid w:val="00984E22"/>
    <w:rsid w:val="009864BD"/>
    <w:rsid w:val="009C16C8"/>
    <w:rsid w:val="009D3AA5"/>
    <w:rsid w:val="00A55190"/>
    <w:rsid w:val="00A64790"/>
    <w:rsid w:val="00AA649D"/>
    <w:rsid w:val="00AA7DF0"/>
    <w:rsid w:val="00AB3975"/>
    <w:rsid w:val="00AC46D1"/>
    <w:rsid w:val="00AC6EBD"/>
    <w:rsid w:val="00B01036"/>
    <w:rsid w:val="00BA4852"/>
    <w:rsid w:val="00BB14FF"/>
    <w:rsid w:val="00C014EA"/>
    <w:rsid w:val="00C01D3A"/>
    <w:rsid w:val="00C0725A"/>
    <w:rsid w:val="00C13079"/>
    <w:rsid w:val="00CB4098"/>
    <w:rsid w:val="00CB4647"/>
    <w:rsid w:val="00D15F07"/>
    <w:rsid w:val="00D228DE"/>
    <w:rsid w:val="00D43678"/>
    <w:rsid w:val="00D614EE"/>
    <w:rsid w:val="00D73AB1"/>
    <w:rsid w:val="00D74780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7E7F49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C2ECA755B38F4354964C0B9C21999839">
    <w:name w:val="C2ECA755B38F4354964C0B9C21999839"/>
    <w:rsid w:val="003B6BDC"/>
  </w:style>
  <w:style w:type="paragraph" w:customStyle="1" w:styleId="7E307045E99748EF9D7378500C407113">
    <w:name w:val="7E307045E99748EF9D7378500C407113"/>
    <w:rsid w:val="003B6BDC"/>
  </w:style>
  <w:style w:type="paragraph" w:customStyle="1" w:styleId="013C0A5E5EF140FDAE8ADD08A2D16EA3">
    <w:name w:val="013C0A5E5EF140FDAE8ADD08A2D16EA3"/>
    <w:rsid w:val="003B6BDC"/>
  </w:style>
  <w:style w:type="paragraph" w:customStyle="1" w:styleId="6263D111666E49068BF78ECEBBF5341E">
    <w:name w:val="6263D111666E49068BF78ECEBBF5341E"/>
    <w:rsid w:val="003B6BDC"/>
  </w:style>
  <w:style w:type="paragraph" w:customStyle="1" w:styleId="2D4226DE56304E8D86F8920FC7E09CDB">
    <w:name w:val="2D4226DE56304E8D86F8920FC7E09CDB"/>
    <w:rsid w:val="003B6BDC"/>
  </w:style>
  <w:style w:type="paragraph" w:customStyle="1" w:styleId="F82D84C9F32C4A9A917644C36920E193">
    <w:name w:val="F82D84C9F32C4A9A917644C36920E193"/>
    <w:rsid w:val="003B6BDC"/>
  </w:style>
  <w:style w:type="paragraph" w:customStyle="1" w:styleId="ED58BAF052A94A249F3BA4729262BC82">
    <w:name w:val="ED58BAF052A94A249F3BA4729262BC82"/>
    <w:rsid w:val="003B6BDC"/>
  </w:style>
  <w:style w:type="paragraph" w:customStyle="1" w:styleId="9082EF53CB7A434D8C095FF55D35DB70">
    <w:name w:val="9082EF53CB7A434D8C095FF55D35DB70"/>
    <w:rsid w:val="003B6BDC"/>
  </w:style>
  <w:style w:type="paragraph" w:customStyle="1" w:styleId="45AC841A4AAD4B80A9356D869AB82D51">
    <w:name w:val="45AC841A4AAD4B80A9356D869AB82D51"/>
    <w:rsid w:val="003B6BDC"/>
  </w:style>
  <w:style w:type="paragraph" w:customStyle="1" w:styleId="59244A02068842A6A81E08EF818130D2">
    <w:name w:val="59244A02068842A6A81E08EF818130D2"/>
    <w:rsid w:val="003B6BDC"/>
  </w:style>
  <w:style w:type="paragraph" w:customStyle="1" w:styleId="2DA5FB919ED947D98F021B077071C4E6">
    <w:name w:val="2DA5FB919ED947D98F021B077071C4E6"/>
    <w:rsid w:val="003B6BDC"/>
  </w:style>
  <w:style w:type="paragraph" w:customStyle="1" w:styleId="64AA839A4EA3451B89A9FC20C277B95E">
    <w:name w:val="64AA839A4EA3451B89A9FC20C277B95E"/>
    <w:rsid w:val="003B6BDC"/>
  </w:style>
  <w:style w:type="paragraph" w:customStyle="1" w:styleId="D20D2EEF37B244F18CAC73A23BAA25D0">
    <w:name w:val="D20D2EEF37B244F18CAC73A23BAA25D0"/>
    <w:rsid w:val="003B6BDC"/>
  </w:style>
  <w:style w:type="paragraph" w:customStyle="1" w:styleId="EB6AE39CE280432AADE15C5B2DBC630D">
    <w:name w:val="EB6AE39CE280432AADE15C5B2DBC630D"/>
    <w:rsid w:val="003B6BDC"/>
  </w:style>
  <w:style w:type="paragraph" w:customStyle="1" w:styleId="B98E4104C6DD48B2846EC16C1D9EF7E8">
    <w:name w:val="B98E4104C6DD48B2846EC16C1D9EF7E8"/>
    <w:rsid w:val="003B6BDC"/>
  </w:style>
  <w:style w:type="paragraph" w:customStyle="1" w:styleId="E59BDB817EF140A0AB6680781F929045">
    <w:name w:val="E59BDB817EF140A0AB6680781F929045"/>
    <w:rsid w:val="003B6BDC"/>
  </w:style>
  <w:style w:type="paragraph" w:customStyle="1" w:styleId="FFBFF839AC9544D1ADB9F8290E2E851D">
    <w:name w:val="FFBFF839AC9544D1ADB9F8290E2E851D"/>
    <w:rsid w:val="003B6BDC"/>
  </w:style>
  <w:style w:type="paragraph" w:customStyle="1" w:styleId="EBCE358582444C94BBEADE69DEA1B994">
    <w:name w:val="EBCE358582444C94BBEADE69DEA1B994"/>
    <w:rsid w:val="003B6BDC"/>
  </w:style>
  <w:style w:type="paragraph" w:customStyle="1" w:styleId="3C27557B45FD40638021591755E620A7">
    <w:name w:val="3C27557B45FD40638021591755E620A7"/>
    <w:rsid w:val="003B6BDC"/>
  </w:style>
  <w:style w:type="paragraph" w:customStyle="1" w:styleId="A920E2DAC0FA49338E99B53A43971F1A">
    <w:name w:val="A920E2DAC0FA49338E99B53A43971F1A"/>
    <w:rsid w:val="003B6BDC"/>
  </w:style>
  <w:style w:type="paragraph" w:customStyle="1" w:styleId="8B5E2C74C332427C96F7E9CAF2608594">
    <w:name w:val="8B5E2C74C332427C96F7E9CAF2608594"/>
    <w:rsid w:val="003B6BDC"/>
  </w:style>
  <w:style w:type="paragraph" w:customStyle="1" w:styleId="5FF8BBC5ED464123B9962718EBCFDD2D">
    <w:name w:val="5FF8BBC5ED464123B9962718EBCFDD2D"/>
    <w:rsid w:val="003B6BDC"/>
  </w:style>
  <w:style w:type="paragraph" w:customStyle="1" w:styleId="A9A28B2F8C4448B1A915555DE245D9D6">
    <w:name w:val="A9A28B2F8C4448B1A915555DE245D9D6"/>
    <w:rsid w:val="003B6BDC"/>
  </w:style>
  <w:style w:type="paragraph" w:customStyle="1" w:styleId="6FF8D78D15BD429399B6032C9DBC3556">
    <w:name w:val="6FF8D78D15BD429399B6032C9DBC3556"/>
    <w:rsid w:val="003B6BDC"/>
  </w:style>
  <w:style w:type="paragraph" w:customStyle="1" w:styleId="E2B24C53A44F452CABCB2DB023823B7B">
    <w:name w:val="E2B24C53A44F452CABCB2DB023823B7B"/>
    <w:rsid w:val="003B6BDC"/>
  </w:style>
  <w:style w:type="paragraph" w:customStyle="1" w:styleId="2621B77E104B49EEA8ACA465626EBDDD">
    <w:name w:val="2621B77E104B49EEA8ACA465626EBDDD"/>
    <w:rsid w:val="003B6BDC"/>
  </w:style>
  <w:style w:type="paragraph" w:customStyle="1" w:styleId="094EA74342C94A079DF5F30BDD400189">
    <w:name w:val="094EA74342C94A079DF5F30BDD400189"/>
    <w:rsid w:val="003B6BDC"/>
  </w:style>
  <w:style w:type="paragraph" w:customStyle="1" w:styleId="B649ABC5640B4FB0A677F9AAE4DBA1E1">
    <w:name w:val="B649ABC5640B4FB0A677F9AAE4DBA1E1"/>
    <w:rsid w:val="003B6BDC"/>
  </w:style>
  <w:style w:type="paragraph" w:customStyle="1" w:styleId="CFC9FFBE66E0450E892F1CA0FB1EA918">
    <w:name w:val="CFC9FFBE66E0450E892F1CA0FB1EA918"/>
    <w:rsid w:val="003B6BDC"/>
  </w:style>
  <w:style w:type="paragraph" w:customStyle="1" w:styleId="E993D99E3468461FA2156B96D09DD74E">
    <w:name w:val="E993D99E3468461FA2156B96D09DD74E"/>
    <w:rsid w:val="003B6BDC"/>
  </w:style>
  <w:style w:type="paragraph" w:customStyle="1" w:styleId="808B3A2FA9E84EB9A916A2E176A75153">
    <w:name w:val="808B3A2FA9E84EB9A916A2E176A75153"/>
    <w:rsid w:val="003B6BDC"/>
  </w:style>
  <w:style w:type="paragraph" w:customStyle="1" w:styleId="26B88F09F47549AA89B5C57E1C183354">
    <w:name w:val="26B88F09F47549AA89B5C57E1C183354"/>
    <w:rsid w:val="003B6BDC"/>
  </w:style>
  <w:style w:type="paragraph" w:customStyle="1" w:styleId="EDB2977C4D4D40B682534DF778DDB85C">
    <w:name w:val="EDB2977C4D4D40B682534DF778DDB85C"/>
    <w:rsid w:val="003B6BDC"/>
  </w:style>
  <w:style w:type="paragraph" w:customStyle="1" w:styleId="D5954CD5D853476AA41967AB58237F11">
    <w:name w:val="D5954CD5D853476AA41967AB58237F11"/>
    <w:rsid w:val="003B6BDC"/>
  </w:style>
  <w:style w:type="paragraph" w:customStyle="1" w:styleId="9F10BE19FB604FDC865862B6EB1E3526">
    <w:name w:val="9F10BE19FB604FDC865862B6EB1E3526"/>
    <w:rsid w:val="003B6BDC"/>
  </w:style>
  <w:style w:type="paragraph" w:customStyle="1" w:styleId="CE537399AD984536B856B47E4403E228">
    <w:name w:val="CE537399AD984536B856B47E4403E228"/>
    <w:rsid w:val="003B6BDC"/>
  </w:style>
  <w:style w:type="paragraph" w:customStyle="1" w:styleId="C5A9F5B475C1499FA59FC5797C2D00BF">
    <w:name w:val="C5A9F5B475C1499FA59FC5797C2D00BF"/>
    <w:rsid w:val="003B6BDC"/>
  </w:style>
  <w:style w:type="paragraph" w:customStyle="1" w:styleId="98A5306A51204F95B5294D2D4D8A1A55">
    <w:name w:val="98A5306A51204F95B5294D2D4D8A1A55"/>
    <w:rsid w:val="003B6BDC"/>
  </w:style>
  <w:style w:type="paragraph" w:customStyle="1" w:styleId="D06AB2B0BE044A288E19A0FC88D1A861">
    <w:name w:val="D06AB2B0BE044A288E19A0FC88D1A861"/>
    <w:rsid w:val="003B6BDC"/>
  </w:style>
  <w:style w:type="paragraph" w:customStyle="1" w:styleId="D8325CA24C284FD6BC3EEDFBDAC56869">
    <w:name w:val="D8325CA24C284FD6BC3EEDFBDAC56869"/>
    <w:rsid w:val="003B6BDC"/>
  </w:style>
  <w:style w:type="paragraph" w:customStyle="1" w:styleId="2F573078B2D54036A58A251B9741505C">
    <w:name w:val="2F573078B2D54036A58A251B9741505C"/>
    <w:rsid w:val="003B6BDC"/>
  </w:style>
  <w:style w:type="paragraph" w:customStyle="1" w:styleId="34170625914E4A149C19445FAA7D1FB0">
    <w:name w:val="34170625914E4A149C19445FAA7D1FB0"/>
    <w:rsid w:val="003B6BDC"/>
  </w:style>
  <w:style w:type="paragraph" w:customStyle="1" w:styleId="AF1ED3E98A494666BD095344D2EDE523">
    <w:name w:val="AF1ED3E98A494666BD095344D2EDE523"/>
    <w:rsid w:val="003B6BDC"/>
  </w:style>
  <w:style w:type="paragraph" w:customStyle="1" w:styleId="9DD5D77DB9C54881AD9E3291D17ED43D">
    <w:name w:val="9DD5D77DB9C54881AD9E3291D17ED43D"/>
    <w:rsid w:val="003B6BDC"/>
  </w:style>
  <w:style w:type="paragraph" w:customStyle="1" w:styleId="90408B2A8AB74938B6D6742F40356264">
    <w:name w:val="90408B2A8AB74938B6D6742F40356264"/>
    <w:rsid w:val="003B6BDC"/>
  </w:style>
  <w:style w:type="paragraph" w:customStyle="1" w:styleId="04F45ACFE6134F87841D201325F50A76">
    <w:name w:val="04F45ACFE6134F87841D201325F50A76"/>
    <w:rsid w:val="007E7F49"/>
  </w:style>
  <w:style w:type="paragraph" w:customStyle="1" w:styleId="F48C490A5C714BDF96CE71ADFCFB2857">
    <w:name w:val="F48C490A5C714BDF96CE71ADFCFB2857"/>
    <w:rsid w:val="007E7F49"/>
  </w:style>
  <w:style w:type="paragraph" w:customStyle="1" w:styleId="64129B7B14CE41B2A611F2921565E21B">
    <w:name w:val="64129B7B14CE41B2A611F2921565E21B"/>
    <w:rsid w:val="007E7F49"/>
  </w:style>
  <w:style w:type="paragraph" w:customStyle="1" w:styleId="7F182352B7CE40C7BFB6EB66E50F4E52">
    <w:name w:val="7F182352B7CE40C7BFB6EB66E50F4E52"/>
    <w:rsid w:val="007E7F49"/>
  </w:style>
  <w:style w:type="paragraph" w:customStyle="1" w:styleId="83F322030AD244F493011E605113AAC3">
    <w:name w:val="83F322030AD244F493011E605113AAC3"/>
    <w:rsid w:val="007E7F49"/>
  </w:style>
  <w:style w:type="paragraph" w:customStyle="1" w:styleId="19DB3E8710604ED3B118D91E63B4A6D5">
    <w:name w:val="19DB3E8710604ED3B118D91E63B4A6D5"/>
    <w:rsid w:val="007E7F49"/>
  </w:style>
  <w:style w:type="paragraph" w:customStyle="1" w:styleId="C778A8E7A808447283BC8E9CDFAA8E5A">
    <w:name w:val="C778A8E7A808447283BC8E9CDFAA8E5A"/>
    <w:rsid w:val="007E7F49"/>
  </w:style>
  <w:style w:type="paragraph" w:customStyle="1" w:styleId="402E4D4AB4A344E9AE428E4F21656D49">
    <w:name w:val="402E4D4AB4A344E9AE428E4F21656D49"/>
    <w:rsid w:val="007E7F49"/>
  </w:style>
  <w:style w:type="paragraph" w:customStyle="1" w:styleId="752D8B1A92954C30BC330DFB97F0E3B8">
    <w:name w:val="752D8B1A92954C30BC330DFB97F0E3B8"/>
    <w:rsid w:val="007E7F49"/>
  </w:style>
  <w:style w:type="paragraph" w:customStyle="1" w:styleId="DAEE7C9DDF8E4FAABE8F362DE529FAD1">
    <w:name w:val="DAEE7C9DDF8E4FAABE8F362DE529FAD1"/>
    <w:rsid w:val="007E7F49"/>
  </w:style>
  <w:style w:type="paragraph" w:customStyle="1" w:styleId="112AF5D58C30487EA7834D72D31CB2BA">
    <w:name w:val="112AF5D58C30487EA7834D72D31CB2BA"/>
    <w:rsid w:val="007E7F49"/>
  </w:style>
  <w:style w:type="paragraph" w:customStyle="1" w:styleId="12C15F0970EF4E2B805FEC117D4DD1D2">
    <w:name w:val="12C15F0970EF4E2B805FEC117D4DD1D2"/>
    <w:rsid w:val="007E7F49"/>
  </w:style>
  <w:style w:type="paragraph" w:customStyle="1" w:styleId="19131FE03671464D9BD45A158B0F5064">
    <w:name w:val="19131FE03671464D9BD45A158B0F5064"/>
    <w:rsid w:val="007E7F49"/>
  </w:style>
  <w:style w:type="paragraph" w:customStyle="1" w:styleId="9B9E9B1DD6AF4D1DB9FDE2476D8827B0">
    <w:name w:val="9B9E9B1DD6AF4D1DB9FDE2476D8827B0"/>
    <w:rsid w:val="007E7F49"/>
  </w:style>
  <w:style w:type="paragraph" w:customStyle="1" w:styleId="5DBB3A8279EE4A08A0ED3D54B92D9517">
    <w:name w:val="5DBB3A8279EE4A08A0ED3D54B92D9517"/>
    <w:rsid w:val="007E7F49"/>
  </w:style>
  <w:style w:type="paragraph" w:customStyle="1" w:styleId="6D7F6D2435784612AB9F14133A896C1C">
    <w:name w:val="6D7F6D2435784612AB9F14133A896C1C"/>
    <w:rsid w:val="007E7F49"/>
  </w:style>
  <w:style w:type="paragraph" w:customStyle="1" w:styleId="FBEE5D000D344E04A701E6D363D1C4A0">
    <w:name w:val="FBEE5D000D344E04A701E6D363D1C4A0"/>
    <w:rsid w:val="007E7F49"/>
  </w:style>
  <w:style w:type="paragraph" w:customStyle="1" w:styleId="C7AB6D94EE1245D4BFC60BB7D23A1E75">
    <w:name w:val="C7AB6D94EE1245D4BFC60BB7D23A1E75"/>
    <w:rsid w:val="007E7F49"/>
  </w:style>
  <w:style w:type="paragraph" w:customStyle="1" w:styleId="C5AFD72E33B1417984EF3CFE40E4254C">
    <w:name w:val="C5AFD72E33B1417984EF3CFE40E4254C"/>
    <w:rsid w:val="007E7F49"/>
  </w:style>
  <w:style w:type="paragraph" w:customStyle="1" w:styleId="8940C05D967F40D7AA6F1114DC51D420">
    <w:name w:val="8940C05D967F40D7AA6F1114DC51D420"/>
    <w:rsid w:val="007E7F49"/>
  </w:style>
  <w:style w:type="paragraph" w:customStyle="1" w:styleId="346BCFE33E0B4BBF891908ED5E522677">
    <w:name w:val="346BCFE33E0B4BBF891908ED5E522677"/>
    <w:rsid w:val="007E7F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4BB5DF-4FA4-4584-84CE-26BFA867492C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7a641e2b-64c6-468e-9899-eeeefe7f60c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506afe1-7903-4a13-a9c6-b1beff5bfe9f"/>
  </ds:schemaRefs>
</ds:datastoreItem>
</file>

<file path=customXml/itemProps4.xml><?xml version="1.0" encoding="utf-8"?>
<ds:datastoreItem xmlns:ds="http://schemas.openxmlformats.org/officeDocument/2006/customXml" ds:itemID="{14590855-0B8C-4577-B0EB-2FC2E290D5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6598</Words>
  <Characters>35698</Characters>
  <Application>Microsoft Office Word</Application>
  <DocSecurity>0</DocSecurity>
  <Lines>1622</Lines>
  <Paragraphs>1458</Paragraphs>
  <ScaleCrop>false</ScaleCrop>
  <Company/>
  <LinksUpToDate>false</LinksUpToDate>
  <CharactersWithSpaces>40838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45</cp:revision>
  <dcterms:created xsi:type="dcterms:W3CDTF">2026-02-11T06:31:00Z</dcterms:created>
  <dcterms:modified xsi:type="dcterms:W3CDTF">2026-04-02T03:08:00Z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