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0342C1EA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DF0387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Rheumatology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</w:t>
      </w:r>
      <w:r w:rsidR="003321DF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962729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6BC28956" w:rsidR="0027655C" w:rsidRPr="003F679B" w:rsidRDefault="00CC5D7C" w:rsidP="00962729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DF0387">
        <w:rPr>
          <w:sz w:val="22"/>
          <w:szCs w:val="22"/>
        </w:rPr>
        <w:t>Rheumatology</w:t>
      </w:r>
      <w:r w:rsidR="00AC7FEB">
        <w:rPr>
          <w:sz w:val="22"/>
          <w:szCs w:val="22"/>
        </w:rPr>
        <w:t xml:space="preserve"> </w:t>
      </w:r>
      <w:r w:rsidR="003321DF">
        <w:rPr>
          <w:sz w:val="22"/>
          <w:szCs w:val="22"/>
        </w:rPr>
        <w:t>Paediatrics &amp; Child Health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962729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3B39E4AF" w:rsidR="00C15E61" w:rsidRPr="003F679B" w:rsidRDefault="00C65647" w:rsidP="00962729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DF0387">
        <w:rPr>
          <w:sz w:val="22"/>
          <w:szCs w:val="22"/>
        </w:rPr>
        <w:t>Rheumatology</w:t>
      </w:r>
      <w:r w:rsidR="009F01AD">
        <w:rPr>
          <w:sz w:val="22"/>
          <w:szCs w:val="22"/>
        </w:rPr>
        <w:t xml:space="preserve"> </w:t>
      </w:r>
      <w:r w:rsidR="003321DF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962729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962729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1E7E43F8" w:rsidR="005623CB" w:rsidRPr="00962729" w:rsidRDefault="00D863D6" w:rsidP="00962729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380BD6" w:rsidRPr="00962729">
          <w:rPr>
            <w:rStyle w:val="Hyperlink"/>
            <w:sz w:val="22"/>
            <w:szCs w:val="22"/>
          </w:rPr>
          <w:t>Rheumatology Paediatrics &amp; Child Health learning, teaching and assessment (LTA) requirements</w:t>
        </w:r>
      </w:hyperlink>
      <w:r w:rsidR="003D0210" w:rsidRPr="00962729">
        <w:rPr>
          <w:sz w:val="22"/>
          <w:szCs w:val="22"/>
        </w:rPr>
        <w:t>.</w:t>
      </w:r>
    </w:p>
    <w:p w14:paraId="217346EA" w14:textId="7BAE6EC7" w:rsidR="00302E99" w:rsidRPr="00962729" w:rsidRDefault="00AE2E79" w:rsidP="0096272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962729">
        <w:rPr>
          <w:sz w:val="22"/>
          <w:szCs w:val="22"/>
        </w:rPr>
        <w:t>P</w:t>
      </w:r>
      <w:r w:rsidR="00323382" w:rsidRPr="00962729">
        <w:rPr>
          <w:sz w:val="22"/>
          <w:szCs w:val="22"/>
        </w:rPr>
        <w:t>repare all your supporting documentation</w:t>
      </w:r>
      <w:r w:rsidRPr="00962729">
        <w:rPr>
          <w:sz w:val="22"/>
          <w:szCs w:val="22"/>
        </w:rPr>
        <w:t>, complete and sign the application</w:t>
      </w:r>
      <w:r w:rsidR="00CC5D7C" w:rsidRPr="00962729">
        <w:rPr>
          <w:sz w:val="22"/>
          <w:szCs w:val="22"/>
        </w:rPr>
        <w:t>.</w:t>
      </w:r>
      <w:r w:rsidR="0075391B" w:rsidRPr="00962729">
        <w:rPr>
          <w:sz w:val="22"/>
          <w:szCs w:val="22"/>
        </w:rPr>
        <w:t xml:space="preserve"> </w:t>
      </w:r>
      <w:r w:rsidR="00302E99" w:rsidRPr="00962729">
        <w:rPr>
          <w:sz w:val="22"/>
          <w:szCs w:val="22"/>
        </w:rPr>
        <w:t xml:space="preserve">Keep a </w:t>
      </w:r>
      <w:r w:rsidRPr="00962729">
        <w:rPr>
          <w:sz w:val="22"/>
          <w:szCs w:val="22"/>
        </w:rPr>
        <w:t xml:space="preserve">completed </w:t>
      </w:r>
      <w:r w:rsidR="00302E99" w:rsidRPr="00962729">
        <w:rPr>
          <w:sz w:val="22"/>
          <w:szCs w:val="22"/>
        </w:rPr>
        <w:t>copy</w:t>
      </w:r>
      <w:r w:rsidRPr="00962729">
        <w:rPr>
          <w:sz w:val="22"/>
          <w:szCs w:val="22"/>
        </w:rPr>
        <w:t xml:space="preserve"> </w:t>
      </w:r>
      <w:r w:rsidR="00302E99" w:rsidRPr="00962729">
        <w:rPr>
          <w:sz w:val="22"/>
          <w:szCs w:val="22"/>
        </w:rPr>
        <w:t>for yourself.</w:t>
      </w:r>
    </w:p>
    <w:p w14:paraId="1D0FF682" w14:textId="04ABE13D" w:rsidR="00CC5D7C" w:rsidRPr="00962729" w:rsidRDefault="00D03CDE" w:rsidP="00962729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962729">
        <w:rPr>
          <w:sz w:val="22"/>
          <w:szCs w:val="22"/>
        </w:rPr>
        <w:t xml:space="preserve"> to the </w:t>
      </w:r>
      <w:r w:rsidR="007D00DA" w:rsidRPr="00962729">
        <w:rPr>
          <w:sz w:val="22"/>
          <w:szCs w:val="22"/>
        </w:rPr>
        <w:t>Training Program Specialty</w:t>
      </w:r>
      <w:r w:rsidR="00F151FC" w:rsidRPr="00962729">
        <w:rPr>
          <w:sz w:val="22"/>
          <w:szCs w:val="22"/>
        </w:rPr>
        <w:t xml:space="preserve"> inbox</w:t>
      </w:r>
      <w:r w:rsidR="00F4119A" w:rsidRPr="00962729">
        <w:rPr>
          <w:sz w:val="22"/>
          <w:szCs w:val="22"/>
        </w:rPr>
        <w:t xml:space="preserve"> </w:t>
      </w:r>
      <w:r w:rsidR="00962729" w:rsidRPr="00962729">
        <w:rPr>
          <w:sz w:val="22"/>
          <w:szCs w:val="22"/>
        </w:rPr>
        <w:t xml:space="preserve">via </w:t>
      </w:r>
      <w:hyperlink r:id="rId15" w:history="1">
        <w:r w:rsidR="00962729" w:rsidRPr="00962729">
          <w:rPr>
            <w:rStyle w:val="Hyperlink"/>
            <w:sz w:val="22"/>
            <w:szCs w:val="22"/>
          </w:rPr>
          <w:t>Rheumatology@racp.edu.au</w:t>
        </w:r>
      </w:hyperlink>
      <w:r w:rsidR="00962729" w:rsidRPr="00962729">
        <w:rPr>
          <w:sz w:val="22"/>
          <w:szCs w:val="22"/>
        </w:rPr>
        <w:t xml:space="preserve"> (AU) </w:t>
      </w:r>
      <w:r w:rsidR="005B2C4E" w:rsidRPr="00962729">
        <w:rPr>
          <w:sz w:val="22"/>
          <w:szCs w:val="22"/>
        </w:rPr>
        <w:t>or</w:t>
      </w:r>
      <w:r w:rsidR="00962729" w:rsidRPr="00962729">
        <w:rPr>
          <w:sz w:val="22"/>
          <w:szCs w:val="22"/>
        </w:rPr>
        <w:t xml:space="preserve"> </w:t>
      </w:r>
      <w:hyperlink r:id="rId16">
        <w:r w:rsidR="005B2C4E" w:rsidRPr="00962729">
          <w:rPr>
            <w:rStyle w:val="Hyperlink"/>
            <w:sz w:val="22"/>
            <w:szCs w:val="22"/>
          </w:rPr>
          <w:t>Rheumatology@racp.org.nz</w:t>
        </w:r>
      </w:hyperlink>
      <w:r w:rsidR="00962729" w:rsidRPr="00962729">
        <w:rPr>
          <w:sz w:val="22"/>
          <w:szCs w:val="22"/>
        </w:rPr>
        <w:t xml:space="preserve"> (Aotearoa New Zealand)</w:t>
      </w:r>
      <w:r w:rsidR="005B2C4E" w:rsidRPr="00962729">
        <w:rPr>
          <w:sz w:val="22"/>
          <w:szCs w:val="22"/>
        </w:rPr>
        <w:t>.</w:t>
      </w:r>
    </w:p>
    <w:p w14:paraId="08708F8E" w14:textId="54F7AA48" w:rsidR="00CC5D7C" w:rsidRPr="00962729" w:rsidRDefault="0095010A" w:rsidP="00962729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5A71DC28">
        <w:rPr>
          <w:sz w:val="22"/>
          <w:szCs w:val="22"/>
        </w:rPr>
        <w:t>A Program</w:t>
      </w:r>
      <w:r w:rsidR="00CC5D7C" w:rsidRPr="5A71DC28">
        <w:rPr>
          <w:sz w:val="22"/>
          <w:szCs w:val="22"/>
        </w:rPr>
        <w:t xml:space="preserve"> Officer from the </w:t>
      </w:r>
      <w:r w:rsidRPr="5A71DC28">
        <w:rPr>
          <w:sz w:val="22"/>
          <w:szCs w:val="22"/>
        </w:rPr>
        <w:t xml:space="preserve">Advanced </w:t>
      </w:r>
      <w:r w:rsidR="00CC5D7C" w:rsidRPr="5A71DC28">
        <w:rPr>
          <w:sz w:val="22"/>
          <w:szCs w:val="22"/>
        </w:rPr>
        <w:t xml:space="preserve">Training Unit will then contact you and </w:t>
      </w:r>
      <w:r w:rsidRPr="5A71DC28">
        <w:rPr>
          <w:sz w:val="22"/>
          <w:szCs w:val="22"/>
        </w:rPr>
        <w:t xml:space="preserve">inform you about </w:t>
      </w:r>
      <w:r w:rsidR="00F151FC" w:rsidRPr="5A71DC28">
        <w:rPr>
          <w:sz w:val="22"/>
          <w:szCs w:val="22"/>
        </w:rPr>
        <w:t xml:space="preserve">the </w:t>
      </w:r>
      <w:r w:rsidRPr="5A71DC28">
        <w:rPr>
          <w:sz w:val="22"/>
          <w:szCs w:val="22"/>
        </w:rPr>
        <w:t>next steps</w:t>
      </w:r>
      <w:r w:rsidR="00CC5D7C" w:rsidRPr="5A71DC28">
        <w:rPr>
          <w:sz w:val="22"/>
          <w:szCs w:val="22"/>
        </w:rPr>
        <w:t>.</w:t>
      </w:r>
    </w:p>
    <w:p w14:paraId="4FD80314" w14:textId="068D31EE" w:rsidR="31C67085" w:rsidRDefault="31C67085" w:rsidP="5A71DC28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5A71DC28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962729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0A0B49E4" w:rsidR="00C161CD" w:rsidRPr="003F679B" w:rsidRDefault="001039EB" w:rsidP="00962729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</w:t>
      </w:r>
      <w:r w:rsidR="000571EC" w:rsidRPr="11846451">
        <w:rPr>
          <w:sz w:val="22"/>
          <w:szCs w:val="22"/>
        </w:rPr>
        <w:t>,</w:t>
      </w:r>
      <w:r w:rsidR="00636B45" w:rsidRPr="11846451">
        <w:rPr>
          <w:sz w:val="22"/>
          <w:szCs w:val="22"/>
        </w:rPr>
        <w:t xml:space="preserve"> and you are unsur</w:t>
      </w:r>
      <w:r w:rsidR="00636B45" w:rsidRPr="00962729">
        <w:rPr>
          <w:sz w:val="22"/>
          <w:szCs w:val="22"/>
        </w:rPr>
        <w:t xml:space="preserve">e whether you are eligible, please </w:t>
      </w:r>
      <w:r w:rsidR="00943ECE" w:rsidRPr="00962729">
        <w:rPr>
          <w:sz w:val="22"/>
          <w:szCs w:val="22"/>
        </w:rPr>
        <w:t>get in touch with</w:t>
      </w:r>
      <w:r w:rsidR="00636B45" w:rsidRPr="00962729">
        <w:rPr>
          <w:sz w:val="22"/>
          <w:szCs w:val="22"/>
        </w:rPr>
        <w:t xml:space="preserve"> the </w:t>
      </w:r>
      <w:r w:rsidR="002115A4" w:rsidRPr="00962729">
        <w:rPr>
          <w:sz w:val="22"/>
          <w:szCs w:val="22"/>
        </w:rPr>
        <w:t>P</w:t>
      </w:r>
      <w:r w:rsidR="001C1C5D" w:rsidRPr="00962729">
        <w:rPr>
          <w:sz w:val="22"/>
          <w:szCs w:val="22"/>
        </w:rPr>
        <w:t xml:space="preserve">rogram </w:t>
      </w:r>
      <w:r w:rsidR="002115A4" w:rsidRPr="00962729">
        <w:rPr>
          <w:sz w:val="22"/>
          <w:szCs w:val="22"/>
        </w:rPr>
        <w:t>O</w:t>
      </w:r>
      <w:r w:rsidR="001C1C5D" w:rsidRPr="00962729">
        <w:rPr>
          <w:sz w:val="22"/>
          <w:szCs w:val="22"/>
        </w:rPr>
        <w:t xml:space="preserve">fficer </w:t>
      </w:r>
      <w:r w:rsidR="00943ECE" w:rsidRPr="00962729">
        <w:rPr>
          <w:sz w:val="22"/>
          <w:szCs w:val="22"/>
        </w:rPr>
        <w:t>via</w:t>
      </w:r>
      <w:r w:rsidR="001C1C5D" w:rsidRPr="00962729">
        <w:rPr>
          <w:sz w:val="22"/>
          <w:szCs w:val="22"/>
        </w:rPr>
        <w:t xml:space="preserve"> </w:t>
      </w:r>
      <w:hyperlink r:id="rId17">
        <w:r w:rsidR="005B2C4E" w:rsidRPr="00962729">
          <w:rPr>
            <w:rStyle w:val="Hyperlink"/>
            <w:sz w:val="22"/>
            <w:szCs w:val="22"/>
          </w:rPr>
          <w:t>Rheumatology@racp.edu.au</w:t>
        </w:r>
      </w:hyperlink>
      <w:r w:rsidR="00962729" w:rsidRPr="00962729">
        <w:rPr>
          <w:sz w:val="22"/>
          <w:szCs w:val="22"/>
        </w:rPr>
        <w:t xml:space="preserve"> (AU) </w:t>
      </w:r>
      <w:r w:rsidR="005B2C4E" w:rsidRPr="00962729">
        <w:rPr>
          <w:sz w:val="22"/>
          <w:szCs w:val="22"/>
        </w:rPr>
        <w:t>or</w:t>
      </w:r>
      <w:r w:rsidR="00962729" w:rsidRPr="00962729">
        <w:rPr>
          <w:sz w:val="22"/>
          <w:szCs w:val="22"/>
        </w:rPr>
        <w:t xml:space="preserve"> </w:t>
      </w:r>
      <w:hyperlink r:id="rId18">
        <w:r w:rsidR="005B2C4E" w:rsidRPr="00962729">
          <w:rPr>
            <w:rStyle w:val="Hyperlink"/>
            <w:sz w:val="22"/>
            <w:szCs w:val="22"/>
          </w:rPr>
          <w:t>Rheumatology@racp.org.nz</w:t>
        </w:r>
      </w:hyperlink>
      <w:r w:rsidR="00962729" w:rsidRPr="00962729">
        <w:rPr>
          <w:sz w:val="22"/>
          <w:szCs w:val="22"/>
        </w:rPr>
        <w:t xml:space="preserve"> (Aotearoa New Zealand)</w:t>
      </w:r>
      <w:r w:rsidR="005B2C4E" w:rsidRPr="00962729">
        <w:rPr>
          <w:sz w:val="22"/>
          <w:szCs w:val="22"/>
        </w:rPr>
        <w:t>.</w:t>
      </w:r>
    </w:p>
    <w:p w14:paraId="55E2DDC4" w14:textId="3BF188C2" w:rsidR="001843F3" w:rsidRPr="004D1D4B" w:rsidRDefault="001843F3" w:rsidP="004D1D4B">
      <w:pPr>
        <w:rPr>
          <w:color w:val="FF0000"/>
          <w:sz w:val="22"/>
          <w:szCs w:val="22"/>
        </w:rPr>
      </w:pPr>
      <w:r w:rsidRPr="003F679B">
        <w:br w:type="page"/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D03CDE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D03CDE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D03CDE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42647358"/>
            <w:placeholder>
              <w:docPart w:val="D8EFA28B4B1B414BAFBF68BB37F2906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1F26DCF5" w:rsidR="002339EA" w:rsidRPr="005C7645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7317896"/>
            <w:placeholder>
              <w:docPart w:val="6F6B8CA3088E48F7A0F2577C9337CB1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68DFCEF4" w:rsidR="002339EA" w:rsidRPr="002D1106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6489622"/>
            <w:placeholder>
              <w:docPart w:val="37DC3415DE304730A581BD6179D684F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43DE6AF" w:rsidR="002339EA" w:rsidRPr="005768C3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261802"/>
            <w:placeholder>
              <w:docPart w:val="E5050A457C9C4E4B824DD5FFC5C3375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6A4EDDF0" w:rsidR="002339EA" w:rsidRPr="005768C3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93359"/>
            <w:placeholder>
              <w:docPart w:val="44EA0794413E4785A0FDF5AFE95E138B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1529C3E4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3148142"/>
            <w:placeholder>
              <w:docPart w:val="15B9CDDCBBD443E69F3EC3F55F1057F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1C2B762E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662628"/>
            <w:placeholder>
              <w:docPart w:val="317E1E3B3ACA421AB02D23D9DAAB86B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51F220CF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4599841"/>
            <w:placeholder>
              <w:docPart w:val="DE3A44145C294F328A39BB44D044BB8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295D5308" w:rsidR="00721417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1475957"/>
            <w:placeholder>
              <w:docPart w:val="7C95935B6FFE49129B13B21E60F7022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2CD8CC67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0670342"/>
            <w:placeholder>
              <w:docPart w:val="23DCDD95D4A34F579620F217E671188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3BE3A09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8247270"/>
            <w:placeholder>
              <w:docPart w:val="C5403F453FB144A08A966FE804C11C1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4A4F9DB1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7B3B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52F5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42C46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0B7623D5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9A6E6D">
          <w:rPr>
            <w:rStyle w:val="Hyperlink"/>
            <w:sz w:val="22"/>
            <w:szCs w:val="22"/>
          </w:rPr>
          <w:t>new Rheumatology (Paediatrics &amp; Child Health)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E160E9">
        <w:rPr>
          <w:sz w:val="22"/>
          <w:szCs w:val="22"/>
        </w:rPr>
        <w:t>1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3DF32423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5B2C4E">
        <w:rPr>
          <w:sz w:val="22"/>
          <w:szCs w:val="22"/>
        </w:rPr>
        <w:t>Rheumatology</w:t>
      </w:r>
      <w:r w:rsidR="00F27F0A">
        <w:rPr>
          <w:sz w:val="22"/>
          <w:szCs w:val="22"/>
        </w:rPr>
        <w:t xml:space="preserve"> (</w:t>
      </w:r>
      <w:r w:rsidR="00797DF5">
        <w:rPr>
          <w:sz w:val="22"/>
          <w:szCs w:val="22"/>
        </w:rPr>
        <w:t>Paediatrics &amp; Child Health</w:t>
      </w:r>
      <w:r w:rsidR="00F27F0A">
        <w:rPr>
          <w:sz w:val="22"/>
          <w:szCs w:val="22"/>
        </w:rPr>
        <w:t>)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D03CDE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D03CDE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D03CDE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D03CDE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D03CDE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D03CDE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D03CDE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D03CDE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D03CDE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D03CDE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D03CDE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D03CDE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D03CDE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D03CDE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D03CDE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D03CDE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D03CDE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D03CDE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D03CDE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D03CDE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3D75462" w14:textId="77777777" w:rsidR="000505AC" w:rsidRPr="003F679B" w:rsidRDefault="000505AC" w:rsidP="000505A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6CCE128" w14:textId="77777777" w:rsidR="000505AC" w:rsidRPr="003F679B" w:rsidRDefault="000505AC" w:rsidP="000505A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D03CDE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D03CDE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D03CDE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D03CDE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D03CDE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571A9BF1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EC1432">
        <w:rPr>
          <w:sz w:val="18"/>
          <w:szCs w:val="18"/>
        </w:rPr>
        <w:t>2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direct supervision</w:t>
      </w:r>
    </w:p>
    <w:p w14:paraId="47D93198" w14:textId="30BE934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EC1432" w:rsidRPr="003F679B">
        <w:rPr>
          <w:sz w:val="18"/>
          <w:szCs w:val="18"/>
        </w:rPr>
        <w:t xml:space="preserve">Level </w:t>
      </w:r>
      <w:r w:rsidR="00EC1432">
        <w:rPr>
          <w:sz w:val="18"/>
          <w:szCs w:val="18"/>
        </w:rPr>
        <w:t>3</w:t>
      </w:r>
      <w:r w:rsidR="00EC1432" w:rsidRPr="003F679B">
        <w:rPr>
          <w:sz w:val="18"/>
          <w:szCs w:val="18"/>
        </w:rPr>
        <w:t xml:space="preserve"> – </w:t>
      </w:r>
      <w:r w:rsidR="00EC1432">
        <w:rPr>
          <w:sz w:val="18"/>
          <w:szCs w:val="18"/>
        </w:rPr>
        <w:t>Is</w:t>
      </w:r>
      <w:r w:rsidR="00EC1432" w:rsidRPr="003F679B">
        <w:rPr>
          <w:sz w:val="18"/>
          <w:szCs w:val="18"/>
        </w:rPr>
        <w:t xml:space="preserve"> able to act with </w:t>
      </w:r>
      <w:r w:rsidR="00EC1432">
        <w:rPr>
          <w:sz w:val="18"/>
          <w:szCs w:val="18"/>
        </w:rPr>
        <w:t>in</w:t>
      </w:r>
      <w:r w:rsidR="00EC1432" w:rsidRPr="003F679B">
        <w:rPr>
          <w:sz w:val="18"/>
          <w:szCs w:val="18"/>
        </w:rPr>
        <w:t>direct supervision</w:t>
      </w:r>
    </w:p>
    <w:p w14:paraId="2988D5B9" w14:textId="11471FC0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371D01" w:rsidRPr="00371D01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371D01" w:rsidRPr="00371D01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D03CDE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D03CDE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D03CDE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E4554D" w14:textId="77777777" w:rsidR="00371D01" w:rsidRPr="003F679B" w:rsidRDefault="00371D01" w:rsidP="00371D0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5A94230" w14:textId="77777777" w:rsidR="00371D01" w:rsidRPr="003F679B" w:rsidRDefault="00371D01" w:rsidP="00371D0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5B8AA8AD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8E70E1" w:rsidRPr="008E70E1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D03CDE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D03CDE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D03CDE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54CDF80D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Manage and coordinate</w:t>
      </w:r>
      <w:r w:rsidR="000F6649">
        <w:rPr>
          <w:color w:val="384967"/>
          <w:sz w:val="22"/>
          <w:szCs w:val="22"/>
        </w:rPr>
        <w:t xml:space="preserve"> </w:t>
      </w:r>
      <w:r w:rsidR="000F6649" w:rsidRPr="000F6649">
        <w:rPr>
          <w:color w:val="384967"/>
          <w:sz w:val="22"/>
          <w:szCs w:val="22"/>
        </w:rPr>
        <w:t>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D03CDE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D03CDE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D03CDE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1006275A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D03CDE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D03CDE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D03CDE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097711C7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9856A2" w:rsidRPr="009856A2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D03CDE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D03CDE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D03CDE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D03CDE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7446AC57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9856A2" w:rsidRPr="009856A2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8269CB" w:rsidRPr="008269CB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D03CDE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D03CDE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D03CDE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D03CDE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D03CDE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F7B606" w14:textId="50D3CC71" w:rsidR="008F06C3" w:rsidRPr="003F679B" w:rsidRDefault="008F06C3" w:rsidP="008F06C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34D8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130EC3A6" w14:textId="77777777" w:rsidR="008F06C3" w:rsidRDefault="008F06C3" w:rsidP="008F06C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4C242C50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269CB" w:rsidRPr="008269CB">
        <w:rPr>
          <w:b/>
          <w:bCs/>
          <w:color w:val="384967"/>
          <w:sz w:val="22"/>
          <w:szCs w:val="22"/>
        </w:rPr>
        <w:t>Investigations</w:t>
      </w:r>
      <w:r w:rsidR="008269CB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8269CB" w:rsidRPr="008269CB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D03CDE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D03CDE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D03CDE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D03CDE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D03CDE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1ED9472" w14:textId="77777777" w:rsidR="008269CB" w:rsidRPr="003F679B" w:rsidRDefault="008269CB" w:rsidP="008269C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264AEE9" w14:textId="77777777" w:rsidR="008269CB" w:rsidRDefault="008269CB" w:rsidP="008269C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B937882" w14:textId="1311496C" w:rsidR="008269CB" w:rsidRDefault="008269CB" w:rsidP="008269CB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B77C7" w:rsidRPr="006B77C7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6B77C7" w:rsidRPr="006B77C7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269CB" w:rsidRPr="003F679B" w14:paraId="0072E020" w14:textId="77777777" w:rsidTr="000C096B">
        <w:tc>
          <w:tcPr>
            <w:tcW w:w="2042" w:type="dxa"/>
            <w:shd w:val="clear" w:color="auto" w:fill="F2F2F2" w:themeFill="background1" w:themeFillShade="F2"/>
          </w:tcPr>
          <w:p w14:paraId="6382FD06" w14:textId="77777777" w:rsidR="008269CB" w:rsidRPr="003F679B" w:rsidRDefault="008269CB" w:rsidP="000C096B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331BB4D" w14:textId="77777777" w:rsidR="008269CB" w:rsidRPr="003F679B" w:rsidRDefault="008269CB" w:rsidP="000C096B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5EB56F0" w14:textId="77777777" w:rsidR="008269CB" w:rsidRPr="003F679B" w:rsidRDefault="008269CB" w:rsidP="000C096B">
            <w:pPr>
              <w:spacing w:after="0"/>
            </w:pPr>
            <w:r w:rsidRPr="003F679B">
              <w:t>Evidence</w:t>
            </w:r>
          </w:p>
        </w:tc>
      </w:tr>
      <w:tr w:rsidR="008269CB" w:rsidRPr="003F679B" w14:paraId="0F782F13" w14:textId="77777777" w:rsidTr="000C096B">
        <w:sdt>
          <w:sdtPr>
            <w:alias w:val="Rating scale"/>
            <w:tag w:val="Rating scale"/>
            <w:id w:val="-1881391469"/>
            <w:placeholder>
              <w:docPart w:val="353D222AC0774C6F9770A565AC5F561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20CE22C" w14:textId="77777777" w:rsidR="008269CB" w:rsidRPr="003F679B" w:rsidRDefault="008269CB" w:rsidP="000C096B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46374997"/>
            <w:placeholder>
              <w:docPart w:val="F1EBA30BA5AE4C3E98C9ACCB9B7296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34D94D1" w14:textId="77777777" w:rsidR="008269CB" w:rsidRPr="003F679B" w:rsidRDefault="008269CB" w:rsidP="000C096B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52EB44" w14:textId="77777777" w:rsidR="008269CB" w:rsidRPr="00DC6468" w:rsidRDefault="00D03CDE" w:rsidP="000C096B">
            <w:pPr>
              <w:spacing w:after="0"/>
            </w:pPr>
            <w:sdt>
              <w:sdtPr>
                <w:id w:val="-69809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PREP assessment data</w:t>
            </w:r>
          </w:p>
          <w:p w14:paraId="22188BA3" w14:textId="77777777" w:rsidR="008269CB" w:rsidRPr="00DC6468" w:rsidRDefault="00D03CDE" w:rsidP="000C096B">
            <w:pPr>
              <w:spacing w:after="0"/>
              <w:ind w:left="250" w:hanging="250"/>
            </w:pPr>
            <w:sdt>
              <w:sdtPr>
                <w:id w:val="-860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Learning &amp; Observation captures</w:t>
            </w:r>
          </w:p>
          <w:p w14:paraId="22B1B054" w14:textId="77777777" w:rsidR="008269CB" w:rsidRDefault="00D03CDE" w:rsidP="000C096B">
            <w:pPr>
              <w:spacing w:after="0"/>
              <w:ind w:left="250" w:hanging="250"/>
            </w:pPr>
            <w:sdt>
              <w:sdtPr>
                <w:id w:val="-6916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Progress report</w:t>
            </w:r>
          </w:p>
          <w:p w14:paraId="15C63E44" w14:textId="77777777" w:rsidR="008269CB" w:rsidRPr="00DC6468" w:rsidRDefault="00D03CDE" w:rsidP="000C096B">
            <w:pPr>
              <w:spacing w:after="0"/>
              <w:ind w:left="250" w:hanging="250"/>
            </w:pPr>
            <w:sdt>
              <w:sdtPr>
                <w:id w:val="-35219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Additional documentation</w:t>
            </w:r>
          </w:p>
          <w:p w14:paraId="714F6F92" w14:textId="77777777" w:rsidR="008269CB" w:rsidRPr="003F679B" w:rsidRDefault="00D03CDE" w:rsidP="000C096B">
            <w:pPr>
              <w:spacing w:after="120"/>
              <w:contextualSpacing/>
            </w:pPr>
            <w:sdt>
              <w:sdtPr>
                <w:id w:val="8613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Other</w:t>
            </w:r>
          </w:p>
        </w:tc>
      </w:tr>
      <w:tr w:rsidR="008269CB" w:rsidRPr="003F679B" w14:paraId="31148CD7" w14:textId="77777777" w:rsidTr="000C096B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10B2A946" w14:textId="77777777" w:rsidR="008269CB" w:rsidRPr="003F679B" w:rsidRDefault="008269CB" w:rsidP="000C096B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269CB" w:rsidRPr="003F679B" w14:paraId="527A7B42" w14:textId="77777777" w:rsidTr="000C096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6248978"/>
            <w:placeholder>
              <w:docPart w:val="1C908E8E9AC44DFD9DF6E90281B8E0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C6BE699" w14:textId="77777777" w:rsidR="008269CB" w:rsidRPr="003F679B" w:rsidRDefault="008269CB" w:rsidP="000C096B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269CB" w:rsidRPr="003F679B" w14:paraId="7EDB7D1A" w14:textId="77777777" w:rsidTr="000C096B">
        <w:tc>
          <w:tcPr>
            <w:tcW w:w="2042" w:type="dxa"/>
            <w:shd w:val="clear" w:color="auto" w:fill="F2F2F2" w:themeFill="background1" w:themeFillShade="F2"/>
          </w:tcPr>
          <w:p w14:paraId="3FD78099" w14:textId="77777777" w:rsidR="008269CB" w:rsidRPr="003F679B" w:rsidRDefault="008269CB" w:rsidP="000C096B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96D3D75" w14:textId="77777777" w:rsidR="008269CB" w:rsidRPr="003F679B" w:rsidRDefault="008269CB" w:rsidP="000C096B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269CB" w:rsidRPr="003F679B" w14:paraId="5C382DCB" w14:textId="77777777" w:rsidTr="000C096B">
        <w:sdt>
          <w:sdtPr>
            <w:alias w:val="Rating scale"/>
            <w:tag w:val="Rating scale"/>
            <w:id w:val="-552622893"/>
            <w:placeholder>
              <w:docPart w:val="400480723A414BF695BF069E3D209065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55B5936" w14:textId="77777777" w:rsidR="008269CB" w:rsidRPr="003F679B" w:rsidRDefault="008269CB" w:rsidP="000C096B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2516426"/>
            <w:placeholder>
              <w:docPart w:val="EBDDDF86CC114DDCAC5F779E1617942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C7A55BD" w14:textId="77777777" w:rsidR="008269CB" w:rsidRPr="003F679B" w:rsidRDefault="008269CB" w:rsidP="000C096B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241A16E" w14:textId="0B4B1294" w:rsidR="008269CB" w:rsidRPr="003F679B" w:rsidRDefault="008269CB" w:rsidP="008269C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34D8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5ADAED40" w14:textId="3394AD33" w:rsidR="008269CB" w:rsidRDefault="008269CB" w:rsidP="008269C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934D86" w:rsidRPr="003F679B">
        <w:rPr>
          <w:sz w:val="18"/>
          <w:szCs w:val="18"/>
        </w:rPr>
        <w:t xml:space="preserve">Level </w:t>
      </w:r>
      <w:r w:rsidR="00934D86">
        <w:rPr>
          <w:sz w:val="18"/>
          <w:szCs w:val="18"/>
        </w:rPr>
        <w:t>3</w:t>
      </w:r>
      <w:r w:rsidR="00934D86" w:rsidRPr="003F679B">
        <w:rPr>
          <w:sz w:val="18"/>
          <w:szCs w:val="18"/>
        </w:rPr>
        <w:t xml:space="preserve"> – </w:t>
      </w:r>
      <w:r w:rsidR="00934D86">
        <w:rPr>
          <w:sz w:val="18"/>
          <w:szCs w:val="18"/>
        </w:rPr>
        <w:t>Is</w:t>
      </w:r>
      <w:r w:rsidR="00934D86" w:rsidRPr="003F679B">
        <w:rPr>
          <w:sz w:val="18"/>
          <w:szCs w:val="18"/>
        </w:rPr>
        <w:t xml:space="preserve"> able to act with </w:t>
      </w:r>
      <w:r w:rsidR="00934D86">
        <w:rPr>
          <w:sz w:val="18"/>
          <w:szCs w:val="18"/>
        </w:rPr>
        <w:t>in</w:t>
      </w:r>
      <w:r w:rsidR="00934D86" w:rsidRPr="003F679B">
        <w:rPr>
          <w:sz w:val="18"/>
          <w:szCs w:val="18"/>
        </w:rPr>
        <w:t>direct supervision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237BD00C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934D86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905625" w:rsidRPr="00905625">
        <w:rPr>
          <w:b/>
          <w:bCs/>
          <w:color w:val="384967"/>
          <w:sz w:val="22"/>
          <w:szCs w:val="22"/>
        </w:rPr>
        <w:t xml:space="preserve">Foundations of </w:t>
      </w:r>
      <w:proofErr w:type="spellStart"/>
      <w:r w:rsidR="00905625" w:rsidRPr="00905625">
        <w:rPr>
          <w:b/>
          <w:bCs/>
          <w:color w:val="384967"/>
          <w:sz w:val="22"/>
          <w:szCs w:val="22"/>
        </w:rPr>
        <w:t>paediatric</w:t>
      </w:r>
      <w:proofErr w:type="spellEnd"/>
      <w:r w:rsidR="00905625" w:rsidRPr="00905625">
        <w:rPr>
          <w:b/>
          <w:bCs/>
          <w:color w:val="384967"/>
          <w:sz w:val="22"/>
          <w:szCs w:val="22"/>
        </w:rPr>
        <w:t xml:space="preserve"> rheumatology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D03CDE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D03CDE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D03CDE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2F1EC054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05625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</w:t>
      </w:r>
      <w:r w:rsidR="00905625" w:rsidRPr="00905625">
        <w:rPr>
          <w:sz w:val="18"/>
          <w:szCs w:val="18"/>
        </w:rPr>
        <w:t>the topics and concepts in this knowledge guide</w:t>
      </w:r>
    </w:p>
    <w:p w14:paraId="2560AD34" w14:textId="66AAB739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905625" w:rsidRPr="003F679B">
        <w:rPr>
          <w:sz w:val="18"/>
          <w:szCs w:val="18"/>
        </w:rPr>
        <w:t xml:space="preserve">Level 3 – </w:t>
      </w:r>
      <w:r w:rsidR="00905625">
        <w:rPr>
          <w:sz w:val="18"/>
          <w:szCs w:val="18"/>
        </w:rPr>
        <w:t>K</w:t>
      </w:r>
      <w:r w:rsidR="00905625" w:rsidRPr="003F679B">
        <w:rPr>
          <w:sz w:val="18"/>
          <w:szCs w:val="18"/>
        </w:rPr>
        <w:t>now</w:t>
      </w:r>
      <w:r w:rsidR="00905625">
        <w:rPr>
          <w:sz w:val="18"/>
          <w:szCs w:val="18"/>
        </w:rPr>
        <w:t>s</w:t>
      </w:r>
      <w:r w:rsidR="00905625" w:rsidRPr="003F679B">
        <w:rPr>
          <w:sz w:val="18"/>
          <w:szCs w:val="18"/>
        </w:rPr>
        <w:t xml:space="preserve"> how to apply this knowledge to practice</w:t>
      </w:r>
    </w:p>
    <w:p w14:paraId="6206B725" w14:textId="345B0F69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F74271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7C292D" w:rsidRPr="007C292D">
        <w:rPr>
          <w:b/>
          <w:bCs/>
          <w:color w:val="384967"/>
          <w:sz w:val="22"/>
          <w:szCs w:val="22"/>
        </w:rPr>
        <w:t>Intra-articular steroid injection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1D0182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D03CDE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D03CDE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D03CDE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1D0182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211189" w14:textId="77777777" w:rsidR="007C292D" w:rsidRPr="003F679B" w:rsidRDefault="007C292D" w:rsidP="007C292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05625">
        <w:rPr>
          <w:sz w:val="18"/>
          <w:szCs w:val="18"/>
        </w:rPr>
        <w:t>the topics and concepts in this knowledge guide</w:t>
      </w:r>
    </w:p>
    <w:p w14:paraId="1EAA9727" w14:textId="77777777" w:rsidR="007C292D" w:rsidRPr="003F679B" w:rsidRDefault="007C292D" w:rsidP="007C292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AF7E80C" w14:textId="3D672229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7C292D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7C292D" w:rsidRPr="007C292D">
        <w:rPr>
          <w:b/>
          <w:bCs/>
          <w:color w:val="384967"/>
          <w:sz w:val="22"/>
          <w:szCs w:val="22"/>
        </w:rPr>
        <w:t>Arthritis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D03CDE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D03CDE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D03CDE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7E66501" w14:textId="77777777" w:rsidR="007C292D" w:rsidRPr="003F679B" w:rsidRDefault="007C292D" w:rsidP="007C292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05625">
        <w:rPr>
          <w:sz w:val="18"/>
          <w:szCs w:val="18"/>
        </w:rPr>
        <w:t>the topics and concepts in this knowledge guide</w:t>
      </w:r>
    </w:p>
    <w:p w14:paraId="7CBD8315" w14:textId="77777777" w:rsidR="007C292D" w:rsidRPr="003F679B" w:rsidRDefault="007C292D" w:rsidP="007C292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5E3AA45" w14:textId="1C7FFA24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7C292D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936CD8" w:rsidRPr="00936CD8">
        <w:rPr>
          <w:b/>
          <w:bCs/>
          <w:color w:val="384967"/>
          <w:sz w:val="22"/>
          <w:szCs w:val="22"/>
        </w:rPr>
        <w:t>Systemic lupus erythematosus and related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D03CDE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D03CDE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D03CDE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2256DFC" w14:textId="77777777" w:rsidR="00936CD8" w:rsidRPr="003F679B" w:rsidRDefault="00936CD8" w:rsidP="00936C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05625">
        <w:rPr>
          <w:sz w:val="18"/>
          <w:szCs w:val="18"/>
        </w:rPr>
        <w:t>the topics and concepts in this knowledge guide</w:t>
      </w:r>
    </w:p>
    <w:p w14:paraId="20F95722" w14:textId="77777777" w:rsidR="00936CD8" w:rsidRPr="003F679B" w:rsidRDefault="00936CD8" w:rsidP="00936C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9D5DF43" w14:textId="572A198C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936CD8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936CD8" w:rsidRPr="00936CD8">
        <w:rPr>
          <w:b/>
          <w:bCs/>
          <w:color w:val="384967"/>
          <w:sz w:val="22"/>
          <w:szCs w:val="22"/>
        </w:rPr>
        <w:t>Juvenile dermatomyositis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D03CDE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D03CDE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D03CDE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D03CDE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685BEC" w14:textId="77777777" w:rsidR="00936CD8" w:rsidRPr="003F679B" w:rsidRDefault="00936CD8" w:rsidP="00936C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05625">
        <w:rPr>
          <w:sz w:val="18"/>
          <w:szCs w:val="18"/>
        </w:rPr>
        <w:t>the topics and concepts in this knowledge guide</w:t>
      </w:r>
    </w:p>
    <w:p w14:paraId="639B667E" w14:textId="77777777" w:rsidR="00936CD8" w:rsidRPr="003F679B" w:rsidRDefault="00936CD8" w:rsidP="00936C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1168093" w14:textId="0958EB55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936CD8">
        <w:rPr>
          <w:b/>
          <w:bCs/>
          <w:color w:val="384967"/>
          <w:sz w:val="22"/>
          <w:szCs w:val="22"/>
        </w:rPr>
        <w:t>19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A3E4B" w:rsidRPr="001A3E4B">
        <w:rPr>
          <w:b/>
          <w:bCs/>
          <w:color w:val="384967"/>
          <w:sz w:val="22"/>
          <w:szCs w:val="22"/>
        </w:rPr>
        <w:t>Scleroderma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D03CDE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D03CDE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D03CDE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D03CDE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D03CDE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EC71DB3" w14:textId="77777777" w:rsidR="001A3E4B" w:rsidRPr="003F679B" w:rsidRDefault="001A3E4B" w:rsidP="001A3E4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05625">
        <w:rPr>
          <w:sz w:val="18"/>
          <w:szCs w:val="18"/>
        </w:rPr>
        <w:t>the topics and concepts in this knowledge guide</w:t>
      </w:r>
    </w:p>
    <w:p w14:paraId="67CB4B38" w14:textId="77777777" w:rsidR="001A3E4B" w:rsidRPr="003F679B" w:rsidRDefault="001A3E4B" w:rsidP="001A3E4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5A02611D" w14:textId="5CBAFEDB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D470A">
        <w:rPr>
          <w:b/>
          <w:bCs/>
          <w:color w:val="384967"/>
          <w:sz w:val="22"/>
          <w:szCs w:val="22"/>
        </w:rPr>
        <w:t>2</w:t>
      </w:r>
      <w:r w:rsidR="001A3E4B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A3E4B" w:rsidRPr="001A3E4B">
        <w:rPr>
          <w:b/>
          <w:bCs/>
          <w:color w:val="384967"/>
          <w:sz w:val="22"/>
          <w:szCs w:val="22"/>
        </w:rPr>
        <w:t>Vasculitis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D03CDE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D03CDE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D03CDE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D03CDE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D03CDE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F0E8EB" w14:textId="77777777" w:rsidR="001A3E4B" w:rsidRPr="003F679B" w:rsidRDefault="001A3E4B" w:rsidP="001A3E4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05625">
        <w:rPr>
          <w:sz w:val="18"/>
          <w:szCs w:val="18"/>
        </w:rPr>
        <w:t>the topics and concepts in this knowledge guide</w:t>
      </w:r>
    </w:p>
    <w:p w14:paraId="68245C81" w14:textId="77777777" w:rsidR="001A3E4B" w:rsidRPr="003F679B" w:rsidRDefault="001A3E4B" w:rsidP="001A3E4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E1C2C82" w14:textId="60D1E8BA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1A3E4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A3E4B" w:rsidRPr="001A3E4B">
        <w:rPr>
          <w:b/>
          <w:bCs/>
          <w:color w:val="384967"/>
          <w:sz w:val="22"/>
          <w:szCs w:val="22"/>
        </w:rPr>
        <w:t>Autoinflammatory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D03CDE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D03CDE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D03CDE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D03CDE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D03CDE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5DD83" w14:textId="77777777" w:rsidR="001A3E4B" w:rsidRPr="003F679B" w:rsidRDefault="001A3E4B" w:rsidP="001A3E4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05625">
        <w:rPr>
          <w:sz w:val="18"/>
          <w:szCs w:val="18"/>
        </w:rPr>
        <w:t>the topics and concepts in this knowledge guide</w:t>
      </w:r>
    </w:p>
    <w:p w14:paraId="008FD06C" w14:textId="77777777" w:rsidR="001A3E4B" w:rsidRPr="003F679B" w:rsidRDefault="001A3E4B" w:rsidP="001A3E4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5C091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BCB6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4E45D52A" w:rsidR="00675B41" w:rsidRPr="003F679B" w:rsidRDefault="00675B41"/>
    <w:p w14:paraId="35CC27F0" w14:textId="77777777" w:rsidR="00EA685D" w:rsidRDefault="00EA685D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680F80C6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D03CDE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D03CDE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B072" w14:textId="77777777" w:rsidR="008550F3" w:rsidRDefault="008550F3" w:rsidP="00C161CD">
      <w:pPr>
        <w:spacing w:after="0" w:line="240" w:lineRule="auto"/>
      </w:pPr>
      <w:r>
        <w:separator/>
      </w:r>
    </w:p>
  </w:endnote>
  <w:endnote w:type="continuationSeparator" w:id="0">
    <w:p w14:paraId="2732C2EA" w14:textId="77777777" w:rsidR="008550F3" w:rsidRDefault="008550F3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67C5" w14:textId="77777777" w:rsidR="008550F3" w:rsidRDefault="008550F3" w:rsidP="00C161CD">
      <w:pPr>
        <w:spacing w:after="0" w:line="240" w:lineRule="auto"/>
      </w:pPr>
      <w:r>
        <w:separator/>
      </w:r>
    </w:p>
  </w:footnote>
  <w:footnote w:type="continuationSeparator" w:id="0">
    <w:p w14:paraId="683B48EF" w14:textId="77777777" w:rsidR="008550F3" w:rsidRDefault="008550F3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21EA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6CE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5AC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49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2D42"/>
    <w:rsid w:val="001352D4"/>
    <w:rsid w:val="0014027B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3E4B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4C81"/>
    <w:rsid w:val="001C6264"/>
    <w:rsid w:val="001C6E10"/>
    <w:rsid w:val="001C7822"/>
    <w:rsid w:val="001D0182"/>
    <w:rsid w:val="001D11C9"/>
    <w:rsid w:val="001D3E09"/>
    <w:rsid w:val="001D3E77"/>
    <w:rsid w:val="001D4D13"/>
    <w:rsid w:val="001D643F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0555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785"/>
    <w:rsid w:val="002A5A55"/>
    <w:rsid w:val="002A7175"/>
    <w:rsid w:val="002B005D"/>
    <w:rsid w:val="002B03F1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912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21DF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1D01"/>
    <w:rsid w:val="003721F3"/>
    <w:rsid w:val="00373651"/>
    <w:rsid w:val="00373658"/>
    <w:rsid w:val="00374101"/>
    <w:rsid w:val="003761D6"/>
    <w:rsid w:val="00377A21"/>
    <w:rsid w:val="00380BD6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52FD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4657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63D0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470A"/>
    <w:rsid w:val="004D6B55"/>
    <w:rsid w:val="004D6D98"/>
    <w:rsid w:val="004D79CC"/>
    <w:rsid w:val="004E1231"/>
    <w:rsid w:val="004E218A"/>
    <w:rsid w:val="004E34FD"/>
    <w:rsid w:val="004E4CA2"/>
    <w:rsid w:val="004E52B1"/>
    <w:rsid w:val="004F26A6"/>
    <w:rsid w:val="004F46F2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A95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C4E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20B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578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B77C7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1E19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00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97DF5"/>
    <w:rsid w:val="007A0DC1"/>
    <w:rsid w:val="007A2918"/>
    <w:rsid w:val="007A602E"/>
    <w:rsid w:val="007A7354"/>
    <w:rsid w:val="007B1B2E"/>
    <w:rsid w:val="007B200D"/>
    <w:rsid w:val="007B3903"/>
    <w:rsid w:val="007B3E6A"/>
    <w:rsid w:val="007B44C1"/>
    <w:rsid w:val="007B54F3"/>
    <w:rsid w:val="007B6CDF"/>
    <w:rsid w:val="007B7B99"/>
    <w:rsid w:val="007C0C7A"/>
    <w:rsid w:val="007C1469"/>
    <w:rsid w:val="007C1B45"/>
    <w:rsid w:val="007C292D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0D40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6BA6"/>
    <w:rsid w:val="00817C7C"/>
    <w:rsid w:val="0082233D"/>
    <w:rsid w:val="0082396A"/>
    <w:rsid w:val="00823E1F"/>
    <w:rsid w:val="00824E13"/>
    <w:rsid w:val="0082597C"/>
    <w:rsid w:val="00825ABE"/>
    <w:rsid w:val="008269CB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50F3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399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0E1"/>
    <w:rsid w:val="008E7277"/>
    <w:rsid w:val="008F06C3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625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169B6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4D86"/>
    <w:rsid w:val="009356F9"/>
    <w:rsid w:val="00936CD8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0E7E"/>
    <w:rsid w:val="00961498"/>
    <w:rsid w:val="00962692"/>
    <w:rsid w:val="00962729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56A2"/>
    <w:rsid w:val="009864BD"/>
    <w:rsid w:val="009868DF"/>
    <w:rsid w:val="00991EC8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6E6D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0E0E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1337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0B8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4F7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47DC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4C32"/>
    <w:rsid w:val="00CD50C8"/>
    <w:rsid w:val="00CD6612"/>
    <w:rsid w:val="00CD7101"/>
    <w:rsid w:val="00CE0541"/>
    <w:rsid w:val="00CE1164"/>
    <w:rsid w:val="00CE2744"/>
    <w:rsid w:val="00CE2877"/>
    <w:rsid w:val="00CE3354"/>
    <w:rsid w:val="00CE4D07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3CDE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5CAC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579E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387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60E9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272C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85D"/>
    <w:rsid w:val="00EA6ECD"/>
    <w:rsid w:val="00EA707F"/>
    <w:rsid w:val="00EB2CFE"/>
    <w:rsid w:val="00EB41D3"/>
    <w:rsid w:val="00EB538B"/>
    <w:rsid w:val="00EB677A"/>
    <w:rsid w:val="00EB6A14"/>
    <w:rsid w:val="00EB6F29"/>
    <w:rsid w:val="00EC0DD5"/>
    <w:rsid w:val="00EC1432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119A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94C"/>
    <w:rsid w:val="00F72F74"/>
    <w:rsid w:val="00F74271"/>
    <w:rsid w:val="00F75A6E"/>
    <w:rsid w:val="00F77945"/>
    <w:rsid w:val="00F81FA3"/>
    <w:rsid w:val="00F83660"/>
    <w:rsid w:val="00F83D55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524A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3F24"/>
    <w:rsid w:val="00FE4B6F"/>
    <w:rsid w:val="00FE750E"/>
    <w:rsid w:val="00FF15CB"/>
    <w:rsid w:val="00FF1FF7"/>
    <w:rsid w:val="00FF5A52"/>
    <w:rsid w:val="00FF5E22"/>
    <w:rsid w:val="00FF6DF3"/>
    <w:rsid w:val="0C7250BF"/>
    <w:rsid w:val="11846451"/>
    <w:rsid w:val="176E6A76"/>
    <w:rsid w:val="17BF0E65"/>
    <w:rsid w:val="1B3EC95F"/>
    <w:rsid w:val="2116DA26"/>
    <w:rsid w:val="2AFD0460"/>
    <w:rsid w:val="31C67085"/>
    <w:rsid w:val="3382FA52"/>
    <w:rsid w:val="42F7498D"/>
    <w:rsid w:val="453B8F01"/>
    <w:rsid w:val="5A71DC28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Rheumat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Rheumat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Rheumat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5960/mod_resource/content/23/202504_Rheumatology-PCH_LTA-programs_v1.3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heumat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5960/mod_resource/content/23/202504_Rheumatology-PCH_LTA-programs_v1.3.pdf" TargetMode="External"/><Relationship Id="rId22" Type="http://schemas.openxmlformats.org/officeDocument/2006/relationships/hyperlink" Target="https://elearning.racp.edu.au/mod/book/view.php?id=47369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0316CE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0316CE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0316CE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0316CE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0316CE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0316CE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0316CE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0316CE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0316CE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0316CE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0316CE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0316CE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0316CE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0316CE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0316CE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0316CE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0316CE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0316CE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0316CE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0316CE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FA28B4B1B414BAFBF68BB37F2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1CDF-8E14-4E30-B5A1-F0EBA9685A2A}"/>
      </w:docPartPr>
      <w:docPartBody>
        <w:p w:rsidR="000316CE" w:rsidRDefault="003B6BDC" w:rsidP="003B6BDC">
          <w:pPr>
            <w:pStyle w:val="D8EFA28B4B1B414BAFBF68BB37F290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F6B8CA3088E48F7A0F2577C9337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8847-C817-4C5D-9798-798A232DF61B}"/>
      </w:docPartPr>
      <w:docPartBody>
        <w:p w:rsidR="000316CE" w:rsidRDefault="003B6BDC" w:rsidP="003B6BDC">
          <w:pPr>
            <w:pStyle w:val="6F6B8CA3088E48F7A0F2577C9337CB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7DC3415DE304730A581BD6179D6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8439-F57D-4EE8-8AF7-E4CBE621210D}"/>
      </w:docPartPr>
      <w:docPartBody>
        <w:p w:rsidR="000316CE" w:rsidRDefault="003B6BDC" w:rsidP="003B6BDC">
          <w:pPr>
            <w:pStyle w:val="37DC3415DE304730A581BD6179D684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5050A457C9C4E4B824DD5FFC5C3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2276-23AE-40B5-8838-289E454E126D}"/>
      </w:docPartPr>
      <w:docPartBody>
        <w:p w:rsidR="000316CE" w:rsidRDefault="003B6BDC" w:rsidP="003B6BDC">
          <w:pPr>
            <w:pStyle w:val="E5050A457C9C4E4B824DD5FFC5C337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4EA0794413E4785A0FDF5AFE95E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0366-60A3-42E3-B136-F46B2AFA6C77}"/>
      </w:docPartPr>
      <w:docPartBody>
        <w:p w:rsidR="000316CE" w:rsidRDefault="003B6BDC" w:rsidP="003B6BDC">
          <w:pPr>
            <w:pStyle w:val="44EA0794413E4785A0FDF5AFE95E138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5B9CDDCBBD443E69F3EC3F55F10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57B4-50FB-43C6-876A-5805FD6059CC}"/>
      </w:docPartPr>
      <w:docPartBody>
        <w:p w:rsidR="000316CE" w:rsidRDefault="003B6BDC" w:rsidP="003B6BDC">
          <w:pPr>
            <w:pStyle w:val="15B9CDDCBBD443E69F3EC3F55F1057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7E1E3B3ACA421AB02D23D9DAAB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FE55-2758-4055-A30A-ED91841EA671}"/>
      </w:docPartPr>
      <w:docPartBody>
        <w:p w:rsidR="000316CE" w:rsidRDefault="003B6BDC" w:rsidP="003B6BDC">
          <w:pPr>
            <w:pStyle w:val="317E1E3B3ACA421AB02D23D9DAAB86B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E3A44145C294F328A39BB44D044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2DF0-212D-4092-8B17-01850A5F2BFB}"/>
      </w:docPartPr>
      <w:docPartBody>
        <w:p w:rsidR="000316CE" w:rsidRDefault="003B6BDC" w:rsidP="003B6BDC">
          <w:pPr>
            <w:pStyle w:val="DE3A44145C294F328A39BB44D044BB8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C95935B6FFE49129B13B21E60F7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4D9A-9B35-440D-AC01-AF8C0387AC8C}"/>
      </w:docPartPr>
      <w:docPartBody>
        <w:p w:rsidR="000316CE" w:rsidRDefault="003B6BDC" w:rsidP="003B6BDC">
          <w:pPr>
            <w:pStyle w:val="7C95935B6FFE49129B13B21E60F70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3DCDD95D4A34F579620F217E671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E4EF-83F8-401A-8B86-AA691F718A9A}"/>
      </w:docPartPr>
      <w:docPartBody>
        <w:p w:rsidR="000316CE" w:rsidRDefault="003B6BDC" w:rsidP="003B6BDC">
          <w:pPr>
            <w:pStyle w:val="23DCDD95D4A34F579620F217E671188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403F453FB144A08A966FE804C1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0F28-66A4-4658-B9A9-8D0D4E8EAABA}"/>
      </w:docPartPr>
      <w:docPartBody>
        <w:p w:rsidR="000316CE" w:rsidRDefault="003B6BDC" w:rsidP="003B6BDC">
          <w:pPr>
            <w:pStyle w:val="C5403F453FB144A08A966FE804C11C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53D222AC0774C6F9770A565AC5F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141-C5DC-40AA-A33C-2F21DC2CDA54}"/>
      </w:docPartPr>
      <w:docPartBody>
        <w:p w:rsidR="000571EE" w:rsidRDefault="000316CE" w:rsidP="000316CE">
          <w:pPr>
            <w:pStyle w:val="353D222AC0774C6F9770A565AC5F561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1EBA30BA5AE4C3E98C9ACCB9B72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F8BB-F49D-4624-9E6B-2813BE609F29}"/>
      </w:docPartPr>
      <w:docPartBody>
        <w:p w:rsidR="000571EE" w:rsidRDefault="000316CE" w:rsidP="000316CE">
          <w:pPr>
            <w:pStyle w:val="F1EBA30BA5AE4C3E98C9ACCB9B7296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08E8E9AC44DFD9DF6E90281B8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7A1C-155C-47C7-B579-C98B2450ECE0}"/>
      </w:docPartPr>
      <w:docPartBody>
        <w:p w:rsidR="000571EE" w:rsidRDefault="000316CE" w:rsidP="000316CE">
          <w:pPr>
            <w:pStyle w:val="1C908E8E9AC44DFD9DF6E90281B8E0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480723A414BF695BF069E3D20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7C2E-5221-4518-83D8-DBD037D73564}"/>
      </w:docPartPr>
      <w:docPartBody>
        <w:p w:rsidR="000571EE" w:rsidRDefault="000316CE" w:rsidP="000316CE">
          <w:pPr>
            <w:pStyle w:val="400480723A414BF695BF069E3D20906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BDDDF86CC114DDCAC5F779E1617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DD6E-0C62-4E45-B770-C15D97BF35E1}"/>
      </w:docPartPr>
      <w:docPartBody>
        <w:p w:rsidR="000571EE" w:rsidRDefault="000316CE" w:rsidP="000316CE">
          <w:pPr>
            <w:pStyle w:val="EBDDDF86CC114DDCAC5F779E1617942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316CE"/>
    <w:rsid w:val="00056CC9"/>
    <w:rsid w:val="000571EE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95E3A"/>
    <w:rsid w:val="003B6BDC"/>
    <w:rsid w:val="003E54E9"/>
    <w:rsid w:val="004B09DA"/>
    <w:rsid w:val="00555F15"/>
    <w:rsid w:val="00571F4F"/>
    <w:rsid w:val="005B21A1"/>
    <w:rsid w:val="005D20F5"/>
    <w:rsid w:val="005E01F5"/>
    <w:rsid w:val="00643DD1"/>
    <w:rsid w:val="006C5073"/>
    <w:rsid w:val="006D77E9"/>
    <w:rsid w:val="006F757B"/>
    <w:rsid w:val="00770004"/>
    <w:rsid w:val="0078324B"/>
    <w:rsid w:val="007B41E5"/>
    <w:rsid w:val="007C4035"/>
    <w:rsid w:val="007D04A3"/>
    <w:rsid w:val="007E1978"/>
    <w:rsid w:val="008075CA"/>
    <w:rsid w:val="00816BA6"/>
    <w:rsid w:val="00856069"/>
    <w:rsid w:val="008616E6"/>
    <w:rsid w:val="00866A7D"/>
    <w:rsid w:val="0088064E"/>
    <w:rsid w:val="00886399"/>
    <w:rsid w:val="009169B6"/>
    <w:rsid w:val="00966D92"/>
    <w:rsid w:val="00984E22"/>
    <w:rsid w:val="009864BD"/>
    <w:rsid w:val="009C16C8"/>
    <w:rsid w:val="009D3AA5"/>
    <w:rsid w:val="00A64790"/>
    <w:rsid w:val="00AA649D"/>
    <w:rsid w:val="00AA7DF0"/>
    <w:rsid w:val="00AB3975"/>
    <w:rsid w:val="00AC46D1"/>
    <w:rsid w:val="00B01036"/>
    <w:rsid w:val="00BA4852"/>
    <w:rsid w:val="00BB14FF"/>
    <w:rsid w:val="00C014EA"/>
    <w:rsid w:val="00C01D3A"/>
    <w:rsid w:val="00C34850"/>
    <w:rsid w:val="00CB4098"/>
    <w:rsid w:val="00CB4647"/>
    <w:rsid w:val="00D13A5E"/>
    <w:rsid w:val="00D15F07"/>
    <w:rsid w:val="00D228DE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0316CE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353D222AC0774C6F9770A565AC5F561D">
    <w:name w:val="353D222AC0774C6F9770A565AC5F561D"/>
    <w:rsid w:val="000316CE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F1EBA30BA5AE4C3E98C9ACCB9B729653">
    <w:name w:val="F1EBA30BA5AE4C3E98C9ACCB9B729653"/>
    <w:rsid w:val="000316CE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1C908E8E9AC44DFD9DF6E90281B8E054">
    <w:name w:val="1C908E8E9AC44DFD9DF6E90281B8E054"/>
    <w:rsid w:val="000316CE"/>
  </w:style>
  <w:style w:type="paragraph" w:customStyle="1" w:styleId="400480723A414BF695BF069E3D209065">
    <w:name w:val="400480723A414BF695BF069E3D209065"/>
    <w:rsid w:val="000316CE"/>
  </w:style>
  <w:style w:type="paragraph" w:customStyle="1" w:styleId="EBDDDF86CC114DDCAC5F779E1617942C">
    <w:name w:val="EBDDDF86CC114DDCAC5F779E1617942C"/>
    <w:rsid w:val="000316C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D8EFA28B4B1B414BAFBF68BB37F29061">
    <w:name w:val="D8EFA28B4B1B414BAFBF68BB37F29061"/>
    <w:rsid w:val="003B6BDC"/>
  </w:style>
  <w:style w:type="paragraph" w:customStyle="1" w:styleId="6F6B8CA3088E48F7A0F2577C9337CB18">
    <w:name w:val="6F6B8CA3088E48F7A0F2577C9337CB18"/>
    <w:rsid w:val="003B6BDC"/>
  </w:style>
  <w:style w:type="paragraph" w:customStyle="1" w:styleId="37DC3415DE304730A581BD6179D684F1">
    <w:name w:val="37DC3415DE304730A581BD6179D684F1"/>
    <w:rsid w:val="003B6BDC"/>
  </w:style>
  <w:style w:type="paragraph" w:customStyle="1" w:styleId="E5050A457C9C4E4B824DD5FFC5C33756">
    <w:name w:val="E5050A457C9C4E4B824DD5FFC5C33756"/>
    <w:rsid w:val="003B6BDC"/>
  </w:style>
  <w:style w:type="paragraph" w:customStyle="1" w:styleId="44EA0794413E4785A0FDF5AFE95E138B">
    <w:name w:val="44EA0794413E4785A0FDF5AFE95E138B"/>
    <w:rsid w:val="003B6BDC"/>
  </w:style>
  <w:style w:type="paragraph" w:customStyle="1" w:styleId="15B9CDDCBBD443E69F3EC3F55F1057F1">
    <w:name w:val="15B9CDDCBBD443E69F3EC3F55F1057F1"/>
    <w:rsid w:val="003B6BDC"/>
  </w:style>
  <w:style w:type="paragraph" w:customStyle="1" w:styleId="317E1E3B3ACA421AB02D23D9DAAB86BC">
    <w:name w:val="317E1E3B3ACA421AB02D23D9DAAB86BC"/>
    <w:rsid w:val="003B6BDC"/>
  </w:style>
  <w:style w:type="paragraph" w:customStyle="1" w:styleId="DE3A44145C294F328A39BB44D044BB89">
    <w:name w:val="DE3A44145C294F328A39BB44D044BB89"/>
    <w:rsid w:val="003B6BDC"/>
  </w:style>
  <w:style w:type="paragraph" w:customStyle="1" w:styleId="7C95935B6FFE49129B13B21E60F70228">
    <w:name w:val="7C95935B6FFE49129B13B21E60F70228"/>
    <w:rsid w:val="003B6BDC"/>
  </w:style>
  <w:style w:type="paragraph" w:customStyle="1" w:styleId="23DCDD95D4A34F579620F217E6711881">
    <w:name w:val="23DCDD95D4A34F579620F217E6711881"/>
    <w:rsid w:val="003B6BDC"/>
  </w:style>
  <w:style w:type="paragraph" w:customStyle="1" w:styleId="C5403F453FB144A08A966FE804C11C11">
    <w:name w:val="C5403F453FB144A08A966FE804C11C11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7075-F545-42FA-AAF3-E476B6D0AEA8}"/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purl.org/dc/terms/"/>
    <ds:schemaRef ds:uri="http://purl.org/dc/elements/1.1/"/>
    <ds:schemaRef ds:uri="http://schemas.microsoft.com/office/2006/metadata/properties"/>
    <ds:schemaRef ds:uri="b506afe1-7903-4a13-a9c6-b1beff5bfe9f"/>
    <ds:schemaRef ds:uri="http://purl.org/dc/dcmitype/"/>
    <ds:schemaRef ds:uri="http://schemas.microsoft.com/office/2006/documentManagement/types"/>
    <ds:schemaRef ds:uri="7a641e2b-64c6-468e-9899-eeeefe7f60c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5631</Words>
  <Characters>30470</Characters>
  <Application>Microsoft Office Word</Application>
  <DocSecurity>0</DocSecurity>
  <Lines>1385</Lines>
  <Paragraphs>1244</Paragraphs>
  <ScaleCrop>false</ScaleCrop>
  <Company/>
  <LinksUpToDate>false</LinksUpToDate>
  <CharactersWithSpaces>34857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23</cp:revision>
  <dcterms:created xsi:type="dcterms:W3CDTF">2026-02-11T01:29:00Z</dcterms:created>
  <dcterms:modified xsi:type="dcterms:W3CDTF">2026-04-02T03:09:00Z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