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5534F9C5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000AA3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Sexual Health</w:t>
      </w:r>
      <w:r w:rsidR="006D410C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F372DA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7A3A39DB" w:rsidR="0027655C" w:rsidRPr="003F679B" w:rsidRDefault="00CC5D7C" w:rsidP="00F372DA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000AA3">
        <w:rPr>
          <w:sz w:val="22"/>
          <w:szCs w:val="22"/>
        </w:rPr>
        <w:t>Sexual Health</w:t>
      </w:r>
      <w:r w:rsidR="006D410C">
        <w:rPr>
          <w:sz w:val="22"/>
          <w:szCs w:val="22"/>
        </w:rPr>
        <w:t xml:space="preserve"> Medicine</w:t>
      </w:r>
      <w:r w:rsidR="00696264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696264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F372DA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40A243F6" w:rsidR="00C15E61" w:rsidRPr="003F679B" w:rsidRDefault="00C65647" w:rsidP="00F372DA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000AA3">
        <w:rPr>
          <w:sz w:val="22"/>
          <w:szCs w:val="22"/>
        </w:rPr>
        <w:t>Sexual Health</w:t>
      </w:r>
      <w:r w:rsidR="006D410C">
        <w:rPr>
          <w:sz w:val="22"/>
          <w:szCs w:val="22"/>
        </w:rPr>
        <w:t xml:space="preserve"> Medicine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F372DA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F372DA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300A994F" w:rsidR="005623CB" w:rsidRPr="003F679B" w:rsidRDefault="00D863D6" w:rsidP="00F372DA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BD0474">
          <w:rPr>
            <w:rStyle w:val="Hyperlink"/>
            <w:sz w:val="22"/>
            <w:szCs w:val="22"/>
          </w:rPr>
          <w:t>Sexual Health Medicine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F372DA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31C08238" w:rsidR="00CC5D7C" w:rsidRPr="003F679B" w:rsidRDefault="004C2E05" w:rsidP="00F372DA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7D00DA" w:rsidRPr="3382FA52">
        <w:rPr>
          <w:sz w:val="22"/>
          <w:szCs w:val="22"/>
        </w:rPr>
        <w:t xml:space="preserve"> </w:t>
      </w:r>
      <w:r w:rsidR="00F372DA">
        <w:rPr>
          <w:sz w:val="22"/>
          <w:szCs w:val="22"/>
        </w:rPr>
        <w:t xml:space="preserve">via </w:t>
      </w:r>
      <w:hyperlink r:id="rId15" w:history="1">
        <w:r w:rsidR="00F372DA" w:rsidRPr="007861C3">
          <w:rPr>
            <w:rStyle w:val="Hyperlink"/>
            <w:sz w:val="22"/>
            <w:szCs w:val="22"/>
          </w:rPr>
          <w:t>shmedtraining@racp.edu.au</w:t>
        </w:r>
      </w:hyperlink>
      <w:r w:rsidR="00F151FC">
        <w:t>.</w:t>
      </w:r>
    </w:p>
    <w:p w14:paraId="08708F8E" w14:textId="54F7AA48" w:rsidR="00CC5D7C" w:rsidRPr="003F679B" w:rsidRDefault="0095010A" w:rsidP="00F372DA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19CA23CA">
        <w:rPr>
          <w:sz w:val="22"/>
          <w:szCs w:val="22"/>
        </w:rPr>
        <w:t>A Program</w:t>
      </w:r>
      <w:r w:rsidR="00CC5D7C" w:rsidRPr="19CA23CA">
        <w:rPr>
          <w:sz w:val="22"/>
          <w:szCs w:val="22"/>
        </w:rPr>
        <w:t xml:space="preserve"> Officer from the </w:t>
      </w:r>
      <w:r w:rsidRPr="19CA23CA">
        <w:rPr>
          <w:sz w:val="22"/>
          <w:szCs w:val="22"/>
        </w:rPr>
        <w:t xml:space="preserve">Advanced </w:t>
      </w:r>
      <w:r w:rsidR="00CC5D7C" w:rsidRPr="19CA23CA">
        <w:rPr>
          <w:sz w:val="22"/>
          <w:szCs w:val="22"/>
        </w:rPr>
        <w:t xml:space="preserve">Training Unit will then contact you and </w:t>
      </w:r>
      <w:r w:rsidRPr="19CA23CA">
        <w:rPr>
          <w:sz w:val="22"/>
          <w:szCs w:val="22"/>
        </w:rPr>
        <w:t xml:space="preserve">inform you about </w:t>
      </w:r>
      <w:r w:rsidR="00F151FC" w:rsidRPr="19CA23CA">
        <w:rPr>
          <w:sz w:val="22"/>
          <w:szCs w:val="22"/>
        </w:rPr>
        <w:t xml:space="preserve">the </w:t>
      </w:r>
      <w:r w:rsidRPr="19CA23CA">
        <w:rPr>
          <w:sz w:val="22"/>
          <w:szCs w:val="22"/>
        </w:rPr>
        <w:t>next steps</w:t>
      </w:r>
      <w:r w:rsidR="00CC5D7C" w:rsidRPr="19CA23CA">
        <w:rPr>
          <w:sz w:val="22"/>
          <w:szCs w:val="22"/>
        </w:rPr>
        <w:t>.</w:t>
      </w:r>
    </w:p>
    <w:p w14:paraId="5B38EA0E" w14:textId="0032AB3C" w:rsidR="3AB642CC" w:rsidRDefault="3AB642CC" w:rsidP="19CA23CA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19CA23CA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F372DA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77707617" w:rsidR="00C161CD" w:rsidRPr="003F679B" w:rsidRDefault="001039EB" w:rsidP="00F372DA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1C1608">
          <w:rPr>
            <w:rStyle w:val="Hyperlink"/>
            <w:sz w:val="22"/>
            <w:szCs w:val="22"/>
          </w:rPr>
          <w:t>shmedtrainin</w:t>
        </w:r>
        <w:r w:rsidR="001C1608" w:rsidRPr="00A84997">
          <w:rPr>
            <w:rStyle w:val="Hyperlink"/>
            <w:sz w:val="22"/>
            <w:szCs w:val="22"/>
          </w:rPr>
          <w:t>g@racp.edu.au</w:t>
        </w:r>
      </w:hyperlink>
      <w:r w:rsidR="002A7AFB"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4C2E05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4C2E05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4C2E05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4BEF2A85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7229CB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49939390"/>
            <w:placeholder>
              <w:docPart w:val="96D0B276D6474B589DE3283DD609F4AD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07C3310E" w:rsidR="002339EA" w:rsidRPr="005C7645" w:rsidRDefault="00664B33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05253732"/>
            <w:placeholder>
              <w:docPart w:val="59BFDB1829E549649CD4F2E4DF4F70FB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4EF31751" w:rsidR="002339EA" w:rsidRPr="002D1106" w:rsidRDefault="00664B33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7363789"/>
            <w:placeholder>
              <w:docPart w:val="B6D5F82F6E3144B284BCDB526403063F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7FE69194" w:rsidR="002339EA" w:rsidRPr="005768C3" w:rsidRDefault="00664B33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9111187"/>
            <w:placeholder>
              <w:docPart w:val="FFA745C566754C00BE44D95003A6D812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16261C26" w:rsidR="002339EA" w:rsidRPr="005768C3" w:rsidRDefault="00664B33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20804777"/>
            <w:placeholder>
              <w:docPart w:val="ADAD34B6B30249B4AA19AADA9382FDC1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508D1AF2" w:rsidR="002339EA" w:rsidRPr="005768C3" w:rsidRDefault="00664B3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49487901"/>
            <w:placeholder>
              <w:docPart w:val="63BB18CB774D4EBEB8F880827D2ECB53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5BDAC795" w:rsidR="002339EA" w:rsidRPr="005768C3" w:rsidRDefault="00664B3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9784772"/>
            <w:placeholder>
              <w:docPart w:val="04E3C98C6F2D45FEB501BD0159A009CA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0D70D2B5" w:rsidR="002339EA" w:rsidRPr="005768C3" w:rsidRDefault="00664B3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05165210"/>
            <w:placeholder>
              <w:docPart w:val="2440CA105A4A4F08A4FF2D89F0B39763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2EA746F8" w:rsidR="00721417" w:rsidRPr="005768C3" w:rsidRDefault="00664B3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3227149"/>
            <w:placeholder>
              <w:docPart w:val="DF0352D452A34389B6EF2F84135F97BC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17CBF744" w:rsidR="005768C3" w:rsidRDefault="00664B3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44738004"/>
            <w:placeholder>
              <w:docPart w:val="B37C853F477F4F62BCDE7B1BB2B5DA5F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33CDC18D" w:rsidR="005768C3" w:rsidRDefault="00664B3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7048160"/>
            <w:placeholder>
              <w:docPart w:val="929CD3D6366A4225A809B5447933F2B5"/>
            </w:placeholder>
            <w:showingPlcHdr/>
            <w:dropDownList>
              <w:listItem w:displayText="1 - Core" w:value="1 - Core"/>
              <w:listItem w:displayText="2 - Core (HIV medicine)" w:value="2 - Core (HIV medicine)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11EF6A08" w:rsidR="005768C3" w:rsidRDefault="00664B3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137729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450C7A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64DE51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5AFFEF1E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5378AA">
          <w:rPr>
            <w:rStyle w:val="Hyperlink"/>
            <w:sz w:val="22"/>
            <w:szCs w:val="22"/>
          </w:rPr>
          <w:t>new Sexual Health Medicine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0C012F">
        <w:rPr>
          <w:sz w:val="22"/>
          <w:szCs w:val="22"/>
        </w:rPr>
        <w:t>2</w:t>
      </w:r>
      <w:r w:rsidR="005378AA">
        <w:rPr>
          <w:sz w:val="22"/>
          <w:szCs w:val="22"/>
        </w:rPr>
        <w:t>0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49240097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BD0474">
        <w:rPr>
          <w:sz w:val="22"/>
          <w:szCs w:val="22"/>
        </w:rPr>
        <w:t>Sexual Health</w:t>
      </w:r>
      <w:r w:rsidR="006D410C">
        <w:rPr>
          <w:sz w:val="22"/>
          <w:szCs w:val="22"/>
        </w:rPr>
        <w:t xml:space="preserve"> Medicine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4C2E05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4C2E05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4C2E05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4C2E05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4C2E05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4ABECE7D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09F33204" w:rsidRPr="5F5C3CC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4C2E05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4C2E05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4C2E05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4C2E05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4C2E05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4EBF629D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427436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427436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4C2E05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4C2E05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4C2E05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4C2E05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4C2E05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23C5F1A1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6E4BAD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C43FD0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</w:t>
      </w:r>
      <w:r w:rsidR="006E4BAD">
        <w:rPr>
          <w:sz w:val="18"/>
          <w:szCs w:val="18"/>
        </w:rPr>
        <w:t>in</w:t>
      </w:r>
      <w:r w:rsidR="00782C11" w:rsidRPr="003F679B">
        <w:rPr>
          <w:sz w:val="18"/>
          <w:szCs w:val="18"/>
        </w:rPr>
        <w:t>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3FBEBE3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 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4C2E05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4C2E05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4C2E05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4C2E05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4C2E05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3D6975E3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427436" w:rsidRPr="003F679B">
        <w:rPr>
          <w:sz w:val="18"/>
          <w:szCs w:val="18"/>
        </w:rPr>
        <w:t xml:space="preserve">Level </w:t>
      </w:r>
      <w:r w:rsidR="00427436">
        <w:rPr>
          <w:sz w:val="18"/>
          <w:szCs w:val="18"/>
        </w:rPr>
        <w:t>3</w:t>
      </w:r>
      <w:r w:rsidR="00427436" w:rsidRPr="003F679B">
        <w:rPr>
          <w:sz w:val="18"/>
          <w:szCs w:val="18"/>
        </w:rPr>
        <w:t xml:space="preserve"> – </w:t>
      </w:r>
      <w:r w:rsidR="00427436">
        <w:rPr>
          <w:sz w:val="18"/>
          <w:szCs w:val="18"/>
        </w:rPr>
        <w:t>Is</w:t>
      </w:r>
      <w:r w:rsidR="00427436" w:rsidRPr="003F679B">
        <w:rPr>
          <w:sz w:val="18"/>
          <w:szCs w:val="18"/>
        </w:rPr>
        <w:t xml:space="preserve"> able to act with </w:t>
      </w:r>
      <w:r w:rsidR="00427436">
        <w:rPr>
          <w:sz w:val="18"/>
          <w:szCs w:val="18"/>
        </w:rPr>
        <w:t>in</w:t>
      </w:r>
      <w:r w:rsidR="00427436" w:rsidRPr="003F679B">
        <w:rPr>
          <w:sz w:val="18"/>
          <w:szCs w:val="18"/>
        </w:rPr>
        <w:t>direct supervision</w:t>
      </w:r>
    </w:p>
    <w:p w14:paraId="66DA16C5" w14:textId="780202A3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84031" w:rsidRPr="003F679B">
        <w:rPr>
          <w:sz w:val="18"/>
          <w:szCs w:val="18"/>
        </w:rPr>
        <w:t xml:space="preserve">Level 4 – </w:t>
      </w:r>
      <w:r w:rsidR="00584031">
        <w:rPr>
          <w:sz w:val="18"/>
          <w:szCs w:val="18"/>
        </w:rPr>
        <w:t>Is</w:t>
      </w:r>
      <w:r w:rsidR="00584031" w:rsidRPr="003F679B">
        <w:rPr>
          <w:sz w:val="18"/>
          <w:szCs w:val="18"/>
        </w:rPr>
        <w:t xml:space="preserve"> able to act with supervision at a distance</w:t>
      </w:r>
    </w:p>
    <w:p w14:paraId="155A40D8" w14:textId="15BE1242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5967DC" w:rsidRPr="005967DC">
        <w:rPr>
          <w:b/>
          <w:bCs/>
          <w:color w:val="384967"/>
          <w:sz w:val="22"/>
          <w:szCs w:val="22"/>
        </w:rPr>
        <w:t>Clinical assessment and management</w:t>
      </w:r>
      <w:r w:rsidR="009F52F1" w:rsidRPr="009F52F1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5967DC" w:rsidRPr="005967DC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4C2E05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4C2E05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4C2E05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4C2E05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4C2E05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69191A22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9F52F1" w:rsidRPr="003F679B">
        <w:rPr>
          <w:sz w:val="18"/>
          <w:szCs w:val="18"/>
        </w:rPr>
        <w:t xml:space="preserve">Level </w:t>
      </w:r>
      <w:r w:rsidR="009F52F1">
        <w:rPr>
          <w:sz w:val="18"/>
          <w:szCs w:val="18"/>
        </w:rPr>
        <w:t>3</w:t>
      </w:r>
      <w:r w:rsidR="009F52F1" w:rsidRPr="003F679B">
        <w:rPr>
          <w:sz w:val="18"/>
          <w:szCs w:val="18"/>
        </w:rPr>
        <w:t xml:space="preserve"> – </w:t>
      </w:r>
      <w:r w:rsidR="009F52F1">
        <w:rPr>
          <w:sz w:val="18"/>
          <w:szCs w:val="18"/>
        </w:rPr>
        <w:t>Is</w:t>
      </w:r>
      <w:r w:rsidR="009F52F1" w:rsidRPr="003F679B">
        <w:rPr>
          <w:sz w:val="18"/>
          <w:szCs w:val="18"/>
        </w:rPr>
        <w:t xml:space="preserve"> able to act with </w:t>
      </w:r>
      <w:r w:rsidR="009F52F1">
        <w:rPr>
          <w:sz w:val="18"/>
          <w:szCs w:val="18"/>
        </w:rPr>
        <w:t>in</w:t>
      </w:r>
      <w:r w:rsidR="009F52F1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5CB1E6E1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5967DC" w:rsidRPr="005967DC">
        <w:rPr>
          <w:b/>
          <w:bCs/>
          <w:color w:val="384967"/>
          <w:sz w:val="22"/>
          <w:szCs w:val="22"/>
        </w:rPr>
        <w:t>Management of transitions in care</w:t>
      </w:r>
      <w:r w:rsidR="005967DC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5967DC" w:rsidRPr="005967DC">
        <w:rPr>
          <w:color w:val="384967"/>
          <w:sz w:val="22"/>
          <w:szCs w:val="22"/>
        </w:rPr>
        <w:t>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4C2E05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4C2E05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4C2E05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742519" w14:textId="531D1BD8" w:rsidR="00DB4838" w:rsidRPr="003F679B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60049B" w:rsidRPr="003F679B">
        <w:rPr>
          <w:sz w:val="18"/>
          <w:szCs w:val="18"/>
        </w:rPr>
        <w:t xml:space="preserve">Level </w:t>
      </w:r>
      <w:r w:rsidR="0060049B">
        <w:rPr>
          <w:sz w:val="18"/>
          <w:szCs w:val="18"/>
        </w:rPr>
        <w:t>3</w:t>
      </w:r>
      <w:r w:rsidR="0060049B" w:rsidRPr="003F679B">
        <w:rPr>
          <w:sz w:val="18"/>
          <w:szCs w:val="18"/>
        </w:rPr>
        <w:t xml:space="preserve"> – </w:t>
      </w:r>
      <w:r w:rsidR="0060049B">
        <w:rPr>
          <w:sz w:val="18"/>
          <w:szCs w:val="18"/>
        </w:rPr>
        <w:t>Is</w:t>
      </w:r>
      <w:r w:rsidR="0060049B" w:rsidRPr="003F679B">
        <w:rPr>
          <w:sz w:val="18"/>
          <w:szCs w:val="18"/>
        </w:rPr>
        <w:t xml:space="preserve"> able to act with </w:t>
      </w:r>
      <w:r w:rsidR="0060049B">
        <w:rPr>
          <w:sz w:val="18"/>
          <w:szCs w:val="18"/>
        </w:rPr>
        <w:t>in</w:t>
      </w:r>
      <w:r w:rsidR="0060049B" w:rsidRPr="003F679B">
        <w:rPr>
          <w:sz w:val="18"/>
          <w:szCs w:val="18"/>
        </w:rPr>
        <w:t>direct supervision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4791FBE8" w:rsidR="005B5323" w:rsidRDefault="00633903" w:rsidP="00A402C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A402CF" w:rsidRPr="00A402CF">
        <w:rPr>
          <w:b/>
          <w:bCs/>
          <w:color w:val="384967"/>
          <w:sz w:val="22"/>
          <w:szCs w:val="22"/>
        </w:rPr>
        <w:t xml:space="preserve">Emergency and longitudinal care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A402CF" w:rsidRPr="00A402CF">
        <w:rPr>
          <w:color w:val="384967"/>
          <w:sz w:val="22"/>
          <w:szCs w:val="22"/>
        </w:rPr>
        <w:t>Manage emergencies and coordinate the longitudinal care of patients with chronic illness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4C2E05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4C2E05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4C2E05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1561851C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A402CF" w:rsidRPr="003F679B">
        <w:rPr>
          <w:sz w:val="18"/>
          <w:szCs w:val="18"/>
        </w:rPr>
        <w:t xml:space="preserve">Level </w:t>
      </w:r>
      <w:r w:rsidR="00A402CF">
        <w:rPr>
          <w:sz w:val="18"/>
          <w:szCs w:val="18"/>
        </w:rPr>
        <w:t>3</w:t>
      </w:r>
      <w:r w:rsidR="00A402CF" w:rsidRPr="003F679B">
        <w:rPr>
          <w:sz w:val="18"/>
          <w:szCs w:val="18"/>
        </w:rPr>
        <w:t xml:space="preserve"> – </w:t>
      </w:r>
      <w:r w:rsidR="00A402CF">
        <w:rPr>
          <w:sz w:val="18"/>
          <w:szCs w:val="18"/>
        </w:rPr>
        <w:t>Is</w:t>
      </w:r>
      <w:r w:rsidR="00A402CF" w:rsidRPr="003F679B">
        <w:rPr>
          <w:sz w:val="18"/>
          <w:szCs w:val="18"/>
        </w:rPr>
        <w:t xml:space="preserve"> able to act with </w:t>
      </w:r>
      <w:r w:rsidR="00A402CF">
        <w:rPr>
          <w:sz w:val="18"/>
          <w:szCs w:val="18"/>
        </w:rPr>
        <w:t>in</w:t>
      </w:r>
      <w:r w:rsidR="00A402CF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1C57B79C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A93DB9" w:rsidRPr="00A93DB9">
        <w:rPr>
          <w:b/>
          <w:bCs/>
          <w:color w:val="384967"/>
          <w:sz w:val="22"/>
          <w:szCs w:val="22"/>
        </w:rPr>
        <w:t>Communication with patients</w:t>
      </w:r>
      <w:r w:rsidR="000D07D2" w:rsidRPr="000D07D2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A93DB9" w:rsidRPr="00A93DB9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4C2E05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4C2E05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4C2E05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5A08E1" w14:textId="39D3D159" w:rsidR="00815ABD" w:rsidRPr="003F679B" w:rsidRDefault="00815ABD" w:rsidP="00815AB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0D07D2" w:rsidRPr="003F679B">
        <w:rPr>
          <w:sz w:val="18"/>
          <w:szCs w:val="18"/>
        </w:rPr>
        <w:t xml:space="preserve">Level </w:t>
      </w:r>
      <w:r w:rsidR="000D07D2">
        <w:rPr>
          <w:sz w:val="18"/>
          <w:szCs w:val="18"/>
        </w:rPr>
        <w:t>3</w:t>
      </w:r>
      <w:r w:rsidR="000D07D2" w:rsidRPr="003F679B">
        <w:rPr>
          <w:sz w:val="18"/>
          <w:szCs w:val="18"/>
        </w:rPr>
        <w:t xml:space="preserve"> – </w:t>
      </w:r>
      <w:r w:rsidR="000D07D2">
        <w:rPr>
          <w:sz w:val="18"/>
          <w:szCs w:val="18"/>
        </w:rPr>
        <w:t>Is</w:t>
      </w:r>
      <w:r w:rsidR="000D07D2" w:rsidRPr="003F679B">
        <w:rPr>
          <w:sz w:val="18"/>
          <w:szCs w:val="18"/>
        </w:rPr>
        <w:t xml:space="preserve"> able to act with </w:t>
      </w:r>
      <w:r w:rsidR="000D07D2">
        <w:rPr>
          <w:sz w:val="18"/>
          <w:szCs w:val="18"/>
        </w:rPr>
        <w:t>in</w:t>
      </w:r>
      <w:r w:rsidR="000D07D2" w:rsidRPr="003F679B">
        <w:rPr>
          <w:sz w:val="18"/>
          <w:szCs w:val="18"/>
        </w:rPr>
        <w:t>direct supervision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47863A03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A93DB9" w:rsidRPr="00A93DB9">
        <w:rPr>
          <w:b/>
          <w:bCs/>
          <w:color w:val="384967"/>
          <w:sz w:val="22"/>
          <w:szCs w:val="22"/>
        </w:rPr>
        <w:t xml:space="preserve">Prescribing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A93DB9" w:rsidRPr="00A93DB9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>
        <w:tc>
          <w:tcPr>
            <w:tcW w:w="1980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C317F32" w14:textId="77777777" w:rsidR="008910D8" w:rsidRPr="00DC6468" w:rsidRDefault="004C2E05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4C2E05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4C2E05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>
        <w:tc>
          <w:tcPr>
            <w:tcW w:w="1980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AE6B295" w14:textId="46CCCD99" w:rsidR="00293EA3" w:rsidRPr="003F679B" w:rsidRDefault="00293EA3" w:rsidP="00293EA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A93DB9" w:rsidRPr="003F679B">
        <w:rPr>
          <w:sz w:val="18"/>
          <w:szCs w:val="18"/>
        </w:rPr>
        <w:t xml:space="preserve">Level </w:t>
      </w:r>
      <w:r w:rsidR="00A93DB9">
        <w:rPr>
          <w:sz w:val="18"/>
          <w:szCs w:val="18"/>
        </w:rPr>
        <w:t>3</w:t>
      </w:r>
      <w:r w:rsidR="00A93DB9" w:rsidRPr="003F679B">
        <w:rPr>
          <w:sz w:val="18"/>
          <w:szCs w:val="18"/>
        </w:rPr>
        <w:t xml:space="preserve"> – </w:t>
      </w:r>
      <w:r w:rsidR="00A93DB9">
        <w:rPr>
          <w:sz w:val="18"/>
          <w:szCs w:val="18"/>
        </w:rPr>
        <w:t>Is</w:t>
      </w:r>
      <w:r w:rsidR="00A93DB9" w:rsidRPr="003F679B">
        <w:rPr>
          <w:sz w:val="18"/>
          <w:szCs w:val="18"/>
        </w:rPr>
        <w:t xml:space="preserve"> able to act with </w:t>
      </w:r>
      <w:r w:rsidR="00A93DB9">
        <w:rPr>
          <w:sz w:val="18"/>
          <w:szCs w:val="18"/>
        </w:rPr>
        <w:t>in</w:t>
      </w:r>
      <w:r w:rsidR="00A93DB9" w:rsidRPr="003F679B">
        <w:rPr>
          <w:sz w:val="18"/>
          <w:szCs w:val="18"/>
        </w:rPr>
        <w:t>direct supervision</w:t>
      </w:r>
    </w:p>
    <w:p w14:paraId="6F5DCADA" w14:textId="6E4525F2" w:rsidR="00293EA3" w:rsidRPr="003F679B" w:rsidRDefault="00293EA3" w:rsidP="00293EA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0334CB" w:rsidRPr="003F679B">
        <w:rPr>
          <w:sz w:val="18"/>
          <w:szCs w:val="18"/>
        </w:rPr>
        <w:t xml:space="preserve">Level 4 – </w:t>
      </w:r>
      <w:r w:rsidR="000334CB">
        <w:rPr>
          <w:sz w:val="18"/>
          <w:szCs w:val="18"/>
        </w:rPr>
        <w:t>Is</w:t>
      </w:r>
      <w:r w:rsidR="000334CB" w:rsidRPr="003F679B">
        <w:rPr>
          <w:sz w:val="18"/>
          <w:szCs w:val="18"/>
        </w:rPr>
        <w:t xml:space="preserve"> able to act with supervision at a distance</w:t>
      </w:r>
    </w:p>
    <w:p w14:paraId="334BBB96" w14:textId="3CEEA2B2" w:rsidR="00952FFE" w:rsidRDefault="00633903" w:rsidP="00DE5642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8771A3" w:rsidRPr="008771A3">
        <w:rPr>
          <w:b/>
          <w:bCs/>
          <w:color w:val="384967"/>
          <w:sz w:val="22"/>
          <w:szCs w:val="22"/>
        </w:rPr>
        <w:t>Investigations and procedures</w:t>
      </w:r>
      <w:r w:rsidR="000334CB" w:rsidRPr="000334CB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8771A3" w:rsidRPr="008771A3">
        <w:rPr>
          <w:color w:val="384967"/>
          <w:sz w:val="22"/>
          <w:szCs w:val="22"/>
        </w:rPr>
        <w:t>Select, organise and interpret investigations and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>
        <w:tc>
          <w:tcPr>
            <w:tcW w:w="1980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3B3EBD3" w14:textId="77777777" w:rsidR="008910D8" w:rsidRPr="00DC6468" w:rsidRDefault="004C2E05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4C2E05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4C2E05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>
        <w:tc>
          <w:tcPr>
            <w:tcW w:w="1980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7F8F834" w14:textId="0A406BD2" w:rsidR="00952FFE" w:rsidRPr="003F679B" w:rsidRDefault="00952FFE" w:rsidP="00952FF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8771A3" w:rsidRPr="003F679B">
        <w:rPr>
          <w:sz w:val="18"/>
          <w:szCs w:val="18"/>
        </w:rPr>
        <w:t xml:space="preserve">Level </w:t>
      </w:r>
      <w:r w:rsidR="008771A3">
        <w:rPr>
          <w:sz w:val="18"/>
          <w:szCs w:val="18"/>
        </w:rPr>
        <w:t>3</w:t>
      </w:r>
      <w:r w:rsidR="008771A3" w:rsidRPr="003F679B">
        <w:rPr>
          <w:sz w:val="18"/>
          <w:szCs w:val="18"/>
        </w:rPr>
        <w:t xml:space="preserve"> – </w:t>
      </w:r>
      <w:r w:rsidR="008771A3">
        <w:rPr>
          <w:sz w:val="18"/>
          <w:szCs w:val="18"/>
        </w:rPr>
        <w:t>Is</w:t>
      </w:r>
      <w:r w:rsidR="008771A3" w:rsidRPr="003F679B">
        <w:rPr>
          <w:sz w:val="18"/>
          <w:szCs w:val="18"/>
        </w:rPr>
        <w:t xml:space="preserve"> able to act with </w:t>
      </w:r>
      <w:r w:rsidR="008771A3">
        <w:rPr>
          <w:sz w:val="18"/>
          <w:szCs w:val="18"/>
        </w:rPr>
        <w:t>in</w:t>
      </w:r>
      <w:r w:rsidR="008771A3" w:rsidRPr="003F679B">
        <w:rPr>
          <w:sz w:val="18"/>
          <w:szCs w:val="18"/>
        </w:rPr>
        <w:t>direct supervision</w:t>
      </w:r>
    </w:p>
    <w:p w14:paraId="0556C400" w14:textId="7B4CB51F" w:rsidR="00952FFE" w:rsidRPr="003F679B" w:rsidRDefault="00952FFE" w:rsidP="00952FF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718BAE95" w14:textId="2A7A44F2" w:rsidR="005E500F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11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DE5642" w:rsidRPr="00DE5642">
        <w:rPr>
          <w:b/>
          <w:bCs/>
          <w:color w:val="384967"/>
          <w:sz w:val="22"/>
          <w:szCs w:val="22"/>
        </w:rPr>
        <w:t>Clinic management</w:t>
      </w:r>
      <w:r w:rsidR="00DE5642">
        <w:rPr>
          <w:b/>
          <w:bCs/>
          <w:color w:val="384967"/>
          <w:sz w:val="22"/>
          <w:szCs w:val="22"/>
        </w:rPr>
        <w:t xml:space="preserve"> </w:t>
      </w:r>
      <w:r w:rsidR="005E500F" w:rsidRPr="003F679B">
        <w:rPr>
          <w:color w:val="384967"/>
          <w:sz w:val="22"/>
          <w:szCs w:val="22"/>
        </w:rPr>
        <w:t xml:space="preserve">– </w:t>
      </w:r>
      <w:r w:rsidR="00293CC1" w:rsidRPr="00293CC1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247C0E42" w14:textId="77777777" w:rsidTr="008771A3">
        <w:tc>
          <w:tcPr>
            <w:tcW w:w="2042" w:type="dxa"/>
            <w:shd w:val="clear" w:color="auto" w:fill="F2F2F2" w:themeFill="background1" w:themeFillShade="F2"/>
          </w:tcPr>
          <w:p w14:paraId="182ACBCE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CD95B34" w14:textId="14C1EC1C" w:rsidR="008910D8" w:rsidRPr="003F679B" w:rsidRDefault="00BA42EB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98CAAA9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199EFDC1" w14:textId="77777777" w:rsidTr="008771A3">
        <w:sdt>
          <w:sdtPr>
            <w:alias w:val="Rating scale"/>
            <w:tag w:val="Rating scale"/>
            <w:id w:val="-79145423"/>
            <w:placeholder>
              <w:docPart w:val="6DE0BE5C29C449D89709DD3626D7F785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63BAD01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5450741"/>
            <w:placeholder>
              <w:docPart w:val="568CFF55B372485DA4412BD66F62F05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A68CD96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1A3E59C" w14:textId="77777777" w:rsidR="008910D8" w:rsidRPr="00DC6468" w:rsidRDefault="004C2E05">
            <w:pPr>
              <w:spacing w:after="0"/>
            </w:pPr>
            <w:sdt>
              <w:sdtPr>
                <w:id w:val="4674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27AC5DBA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19402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1A946A0F" w14:textId="1AF7CFA2" w:rsidR="008910D8" w:rsidRDefault="004C2E05">
            <w:pPr>
              <w:spacing w:after="0"/>
              <w:ind w:left="250" w:hanging="250"/>
            </w:pPr>
            <w:sdt>
              <w:sdtPr>
                <w:id w:val="-802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AB591D9" w14:textId="77777777" w:rsidR="008910D8" w:rsidRPr="00DC6468" w:rsidRDefault="004C2E05">
            <w:pPr>
              <w:spacing w:after="0"/>
              <w:ind w:left="250" w:hanging="250"/>
            </w:pPr>
            <w:sdt>
              <w:sdtPr>
                <w:id w:val="-1590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2A907DA" w14:textId="77777777" w:rsidR="008910D8" w:rsidRPr="003F679B" w:rsidRDefault="004C2E05">
            <w:pPr>
              <w:spacing w:after="120"/>
              <w:contextualSpacing/>
            </w:pPr>
            <w:sdt>
              <w:sdtPr>
                <w:id w:val="-14721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B28DB9E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799A8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16F6BF03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5028365"/>
            <w:placeholder>
              <w:docPart w:val="9424D791A45E45CC88AF2DCC8500D2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97E224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47E73E7" w14:textId="77777777" w:rsidTr="008771A3">
        <w:tc>
          <w:tcPr>
            <w:tcW w:w="2042" w:type="dxa"/>
            <w:shd w:val="clear" w:color="auto" w:fill="F2F2F2" w:themeFill="background1" w:themeFillShade="F2"/>
          </w:tcPr>
          <w:p w14:paraId="130AA42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A48C371" w14:textId="2FE534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28373E6" w14:textId="77777777" w:rsidTr="008771A3">
        <w:sdt>
          <w:sdtPr>
            <w:alias w:val="Rating scale"/>
            <w:tag w:val="Rating scale"/>
            <w:id w:val="1359700112"/>
            <w:placeholder>
              <w:docPart w:val="9EB5CCCD880744E692790D531728837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2316B6A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1871138"/>
            <w:placeholder>
              <w:docPart w:val="4897C5A55D7C41BFAB98928F8FA71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2CF29D26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FBD08E4" w14:textId="77777777" w:rsidR="008771A3" w:rsidRPr="003F679B" w:rsidRDefault="008771A3" w:rsidP="008771A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77106A77" w14:textId="0BF1794A" w:rsidR="006773C1" w:rsidRDefault="008771A3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  <w:r w:rsidR="00BE5E93"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A09A2" w14:textId="2C7E67A3" w:rsidR="00430354" w:rsidRPr="003F679B" w:rsidRDefault="00430354" w:rsidP="00430354">
      <w:pPr>
        <w:rPr>
          <w:b/>
          <w:bCs/>
          <w:color w:val="384967"/>
          <w:sz w:val="22"/>
          <w:szCs w:val="22"/>
        </w:rPr>
      </w:pPr>
      <w:r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5554A681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61550C" w:rsidRPr="0061550C">
        <w:rPr>
          <w:b/>
          <w:bCs/>
          <w:color w:val="384967"/>
          <w:sz w:val="22"/>
          <w:szCs w:val="22"/>
        </w:rPr>
        <w:t>Scientific foundations and basic principles of sexual health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 w:rsidTr="00851F68">
        <w:tc>
          <w:tcPr>
            <w:tcW w:w="2042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 w:rsidTr="00851F68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7C961AF" w14:textId="77777777" w:rsidR="00DC1078" w:rsidRPr="00DC6468" w:rsidRDefault="004C2E05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4C2E05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4C2E05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4C2E05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4C2E05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 w:rsidTr="00851F68">
        <w:tc>
          <w:tcPr>
            <w:tcW w:w="2042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 w:rsidTr="00851F68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735931" w14:textId="550FE4DA" w:rsidR="00851F68" w:rsidRPr="003F679B" w:rsidRDefault="00851F68" w:rsidP="00851F6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61550C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655808" w:rsidRPr="00655808">
        <w:rPr>
          <w:sz w:val="18"/>
          <w:szCs w:val="18"/>
        </w:rPr>
        <w:t>how to apply this knowledge to practice</w:t>
      </w:r>
    </w:p>
    <w:p w14:paraId="303191E1" w14:textId="77777777" w:rsidR="00851F68" w:rsidRPr="003F679B" w:rsidRDefault="00851F68" w:rsidP="00851F6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6206B725" w14:textId="12351322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655808" w:rsidRPr="00655808">
        <w:rPr>
          <w:b/>
          <w:bCs/>
          <w:color w:val="384967"/>
          <w:sz w:val="22"/>
          <w:szCs w:val="22"/>
        </w:rPr>
        <w:t>Infections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4C2E05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4C2E05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4C2E05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4C2E05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4C2E05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16E7C794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655808" w:rsidRPr="003F679B">
        <w:rPr>
          <w:sz w:val="18"/>
          <w:szCs w:val="18"/>
        </w:rPr>
        <w:t xml:space="preserve">Level </w:t>
      </w:r>
      <w:r w:rsidR="00655808">
        <w:rPr>
          <w:sz w:val="18"/>
          <w:szCs w:val="18"/>
        </w:rPr>
        <w:t>3</w:t>
      </w:r>
      <w:r w:rsidR="00655808" w:rsidRPr="003F679B">
        <w:rPr>
          <w:sz w:val="18"/>
          <w:szCs w:val="18"/>
        </w:rPr>
        <w:t xml:space="preserve"> – </w:t>
      </w:r>
      <w:r w:rsidR="00655808">
        <w:rPr>
          <w:sz w:val="18"/>
          <w:szCs w:val="18"/>
        </w:rPr>
        <w:t>K</w:t>
      </w:r>
      <w:r w:rsidR="00655808" w:rsidRPr="003F679B">
        <w:rPr>
          <w:sz w:val="18"/>
          <w:szCs w:val="18"/>
        </w:rPr>
        <w:t>now</w:t>
      </w:r>
      <w:r w:rsidR="00655808">
        <w:rPr>
          <w:sz w:val="18"/>
          <w:szCs w:val="18"/>
        </w:rPr>
        <w:t>s</w:t>
      </w:r>
      <w:r w:rsidR="00655808" w:rsidRPr="003F679B">
        <w:rPr>
          <w:sz w:val="18"/>
          <w:szCs w:val="18"/>
        </w:rPr>
        <w:t xml:space="preserve"> </w:t>
      </w:r>
      <w:r w:rsidR="00655808" w:rsidRPr="00655808">
        <w:rPr>
          <w:sz w:val="18"/>
          <w:szCs w:val="18"/>
        </w:rPr>
        <w:t>how to apply this knowledge to practice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0A915BE5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655808" w:rsidRPr="00655808">
        <w:rPr>
          <w:b/>
          <w:bCs/>
          <w:color w:val="384967"/>
          <w:sz w:val="22"/>
          <w:szCs w:val="22"/>
        </w:rPr>
        <w:t>HIV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7A5ADC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4C2E05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4C2E05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4C2E05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4C2E05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4C2E05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7A5ADC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769132B" w14:textId="77777777" w:rsidR="00655808" w:rsidRPr="003F679B" w:rsidRDefault="00655808" w:rsidP="0065580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655808">
        <w:rPr>
          <w:sz w:val="18"/>
          <w:szCs w:val="18"/>
        </w:rPr>
        <w:t>how to apply this knowledge to practice</w:t>
      </w:r>
    </w:p>
    <w:p w14:paraId="354B32E8" w14:textId="77777777" w:rsidR="007A5ADC" w:rsidRPr="003F679B" w:rsidRDefault="007A5ADC" w:rsidP="007A5AD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65E3AA45" w14:textId="27CA1E1C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655808" w:rsidRPr="00655808">
        <w:rPr>
          <w:b/>
          <w:bCs/>
          <w:color w:val="384967"/>
          <w:sz w:val="22"/>
          <w:szCs w:val="22"/>
        </w:rPr>
        <w:t>Dermatological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7A5ADC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4C2E05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4C2E05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4C2E05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4C2E05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4C2E05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7A5ADC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C1866B2" w14:textId="77777777" w:rsidR="00655808" w:rsidRPr="003F679B" w:rsidRDefault="00655808" w:rsidP="0065580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655808">
        <w:rPr>
          <w:sz w:val="18"/>
          <w:szCs w:val="18"/>
        </w:rPr>
        <w:t>how to apply this knowledge to practice</w:t>
      </w:r>
    </w:p>
    <w:p w14:paraId="1F2F3324" w14:textId="77777777" w:rsidR="007A5ADC" w:rsidRPr="003F679B" w:rsidRDefault="007A5ADC" w:rsidP="007A5AD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9D5DF43" w14:textId="4E10C0A3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19190E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933BE1" w:rsidRPr="00933BE1">
        <w:rPr>
          <w:b/>
          <w:bCs/>
          <w:color w:val="384967"/>
          <w:sz w:val="22"/>
          <w:szCs w:val="22"/>
        </w:rPr>
        <w:t>Sexual function and dysfunction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D82918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4C2E05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4C2E05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4C2E05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4C2E05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4C2E05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D82918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7021A8C" w14:textId="77777777" w:rsidR="00933BE1" w:rsidRPr="003F679B" w:rsidRDefault="00933BE1" w:rsidP="00933BE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655808">
        <w:rPr>
          <w:sz w:val="18"/>
          <w:szCs w:val="18"/>
        </w:rPr>
        <w:t>how to apply this knowledge to practice</w:t>
      </w:r>
    </w:p>
    <w:p w14:paraId="0DE61D22" w14:textId="77777777" w:rsidR="00D82918" w:rsidRPr="003F679B" w:rsidRDefault="00D82918" w:rsidP="00D8291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1168093" w14:textId="267DF841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933BE1" w:rsidRPr="00933BE1">
        <w:rPr>
          <w:b/>
          <w:bCs/>
          <w:color w:val="384967"/>
          <w:sz w:val="22"/>
          <w:szCs w:val="22"/>
        </w:rPr>
        <w:t>Reproductive health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933BE1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933BE1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4C2E05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4C2E05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4C2E05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4C2E05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4C2E05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933BE1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933BE1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E0A1C6E" w14:textId="77777777" w:rsidR="00933BE1" w:rsidRPr="003F679B" w:rsidRDefault="00933BE1" w:rsidP="00933BE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655808">
        <w:rPr>
          <w:sz w:val="18"/>
          <w:szCs w:val="18"/>
        </w:rPr>
        <w:t>how to apply this knowledge to practice</w:t>
      </w:r>
    </w:p>
    <w:p w14:paraId="2B484025" w14:textId="6A96E0D3" w:rsidR="0019190E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A8BB299" w14:textId="3E3922B0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D292E" w:rsidRPr="000D292E">
        <w:rPr>
          <w:b/>
          <w:bCs/>
          <w:color w:val="384967"/>
          <w:sz w:val="22"/>
          <w:szCs w:val="22"/>
        </w:rPr>
        <w:t>Gender-affirming care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62AE26B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6C4F7D2F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082599A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3B44794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12207E3F" w14:textId="77777777" w:rsidTr="00D82918">
        <w:sdt>
          <w:sdtPr>
            <w:alias w:val="Rating scale"/>
            <w:tag w:val="Rating scale"/>
            <w:id w:val="-1471974492"/>
            <w:placeholder>
              <w:docPart w:val="B9878723C5DB4976B25C4DBE4409E48A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63CDAB2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8003957"/>
            <w:placeholder>
              <w:docPart w:val="BB8A5A16FDB54F27BF3BA4B5BB8A5D4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79E9E80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B338B69" w14:textId="77777777" w:rsidR="0019190E" w:rsidRPr="00DC6468" w:rsidRDefault="004C2E05" w:rsidP="007D58BA">
            <w:pPr>
              <w:spacing w:after="0"/>
            </w:pPr>
            <w:sdt>
              <w:sdtPr>
                <w:id w:val="-19809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13781F1A" w14:textId="77777777" w:rsidR="0019190E" w:rsidRPr="00DC6468" w:rsidRDefault="004C2E05" w:rsidP="007D58BA">
            <w:pPr>
              <w:spacing w:after="0"/>
              <w:ind w:left="250" w:hanging="250"/>
            </w:pPr>
            <w:sdt>
              <w:sdtPr>
                <w:id w:val="20452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024DE7C4" w14:textId="77777777" w:rsidR="0019190E" w:rsidRDefault="004C2E05" w:rsidP="007D58BA">
            <w:pPr>
              <w:spacing w:after="0"/>
              <w:ind w:left="250" w:hanging="250"/>
            </w:pPr>
            <w:sdt>
              <w:sdtPr>
                <w:id w:val="-9880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01C0E9FA" w14:textId="77777777" w:rsidR="0019190E" w:rsidRPr="00DC6468" w:rsidRDefault="004C2E05" w:rsidP="007D58BA">
            <w:pPr>
              <w:spacing w:after="0"/>
              <w:ind w:left="250" w:hanging="250"/>
            </w:pPr>
            <w:sdt>
              <w:sdtPr>
                <w:id w:val="-14472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60DCCFE5" w14:textId="77777777" w:rsidR="0019190E" w:rsidRPr="003F679B" w:rsidRDefault="004C2E05" w:rsidP="007D58BA">
            <w:pPr>
              <w:spacing w:after="120"/>
              <w:contextualSpacing/>
            </w:pPr>
            <w:sdt>
              <w:sdtPr>
                <w:id w:val="125679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7A03358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9804F7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0B7AF66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8037230"/>
            <w:placeholder>
              <w:docPart w:val="F64F073EF62C45DB95F074DFCF9B4E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82A1014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002BF22A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11D0B79F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F2100E4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68FE973E" w14:textId="77777777" w:rsidTr="00D82918">
        <w:sdt>
          <w:sdtPr>
            <w:alias w:val="Rating scale"/>
            <w:tag w:val="Rating scale"/>
            <w:id w:val="-86694189"/>
            <w:placeholder>
              <w:docPart w:val="570105D43A954E2F898B25CC978F898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F5E5BD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25462219"/>
            <w:placeholder>
              <w:docPart w:val="6B411DEA6F7D47BDA7A6D0B5C68402B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47B4B24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A33B1A3" w14:textId="77777777" w:rsidR="000D292E" w:rsidRPr="003F679B" w:rsidRDefault="000D292E" w:rsidP="000D292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655808">
        <w:rPr>
          <w:sz w:val="18"/>
          <w:szCs w:val="18"/>
        </w:rPr>
        <w:t>how to apply this knowledge to practice</w:t>
      </w:r>
    </w:p>
    <w:p w14:paraId="3AE792B3" w14:textId="77777777" w:rsidR="00D82918" w:rsidRDefault="00D82918" w:rsidP="00D8291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C1DC19F" w14:textId="55A9275C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D292E" w:rsidRPr="000D292E">
        <w:rPr>
          <w:b/>
          <w:bCs/>
          <w:color w:val="384967"/>
          <w:sz w:val="22"/>
          <w:szCs w:val="22"/>
        </w:rPr>
        <w:t>Sexual assault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41DD33A6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2C99CBBA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32965AE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62E8627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B246D5D" w14:textId="77777777" w:rsidTr="007D58BA">
        <w:sdt>
          <w:sdtPr>
            <w:alias w:val="Rating scale"/>
            <w:tag w:val="Rating scale"/>
            <w:id w:val="358012772"/>
            <w:placeholder>
              <w:docPart w:val="C5C93F63065843C0BDE5B6CA9720176B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E134AF5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061568"/>
            <w:placeholder>
              <w:docPart w:val="A87DCDDC84B144B5A16AB8A8EBB245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52F892C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BAE339A" w14:textId="77777777" w:rsidR="0019190E" w:rsidRPr="00DC6468" w:rsidRDefault="004C2E05" w:rsidP="007D58BA">
            <w:pPr>
              <w:spacing w:after="0"/>
            </w:pPr>
            <w:sdt>
              <w:sdtPr>
                <w:id w:val="159289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54FE73E2" w14:textId="77777777" w:rsidR="0019190E" w:rsidRPr="00DC6468" w:rsidRDefault="004C2E05" w:rsidP="007D58BA">
            <w:pPr>
              <w:spacing w:after="0"/>
              <w:ind w:left="250" w:hanging="250"/>
            </w:pPr>
            <w:sdt>
              <w:sdtPr>
                <w:id w:val="-9182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40B0963E" w14:textId="77777777" w:rsidR="0019190E" w:rsidRDefault="004C2E05" w:rsidP="007D58BA">
            <w:pPr>
              <w:spacing w:after="0"/>
              <w:ind w:left="250" w:hanging="250"/>
            </w:pPr>
            <w:sdt>
              <w:sdtPr>
                <w:id w:val="12218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180AD00" w14:textId="77777777" w:rsidR="0019190E" w:rsidRPr="00DC6468" w:rsidRDefault="004C2E05" w:rsidP="007D58BA">
            <w:pPr>
              <w:spacing w:after="0"/>
              <w:ind w:left="250" w:hanging="250"/>
            </w:pPr>
            <w:sdt>
              <w:sdtPr>
                <w:id w:val="-152932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5079C918" w14:textId="77777777" w:rsidR="0019190E" w:rsidRPr="003F679B" w:rsidRDefault="004C2E05" w:rsidP="007D58BA">
            <w:pPr>
              <w:spacing w:after="120"/>
              <w:contextualSpacing/>
            </w:pPr>
            <w:sdt>
              <w:sdtPr>
                <w:id w:val="-14087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4B03BE2C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F848C35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DB1BCEA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8756643"/>
            <w:placeholder>
              <w:docPart w:val="7BA3B2A03B6C4CAF8EA553C5B3FF40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9A36DA2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4A6C9CC7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66A92769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259CF2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4DF1B978" w14:textId="77777777" w:rsidTr="007D58BA">
        <w:sdt>
          <w:sdtPr>
            <w:alias w:val="Rating scale"/>
            <w:tag w:val="Rating scale"/>
            <w:id w:val="1344900767"/>
            <w:placeholder>
              <w:docPart w:val="25B6D60A74B54C74964E30DEFFCFA25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3C74C12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0048452"/>
            <w:placeholder>
              <w:docPart w:val="F8158C7B7C8A43A1BF86252528A54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FBE2DD9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65100D" w14:textId="391F7368" w:rsidR="0019190E" w:rsidRPr="003F679B" w:rsidRDefault="0019190E" w:rsidP="0019190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022263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022263">
        <w:rPr>
          <w:sz w:val="18"/>
          <w:szCs w:val="18"/>
        </w:rPr>
        <w:t>K</w:t>
      </w:r>
      <w:r w:rsidR="00022263" w:rsidRPr="003F679B">
        <w:rPr>
          <w:sz w:val="18"/>
          <w:szCs w:val="18"/>
        </w:rPr>
        <w:t>now</w:t>
      </w:r>
      <w:r w:rsidR="00022263">
        <w:rPr>
          <w:sz w:val="18"/>
          <w:szCs w:val="18"/>
        </w:rPr>
        <w:t>s</w:t>
      </w:r>
      <w:r w:rsidR="00022263" w:rsidRPr="003F679B">
        <w:rPr>
          <w:sz w:val="18"/>
          <w:szCs w:val="18"/>
        </w:rPr>
        <w:t xml:space="preserve"> </w:t>
      </w:r>
      <w:r w:rsidR="00022263" w:rsidRPr="00022263">
        <w:rPr>
          <w:sz w:val="18"/>
          <w:szCs w:val="18"/>
        </w:rPr>
        <w:t>the topics and concepts in this knowledge guide</w:t>
      </w:r>
    </w:p>
    <w:p w14:paraId="5EB96D85" w14:textId="5ABEC809" w:rsidR="0019190E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0D292E" w:rsidRPr="003F679B">
        <w:rPr>
          <w:sz w:val="18"/>
          <w:szCs w:val="18"/>
        </w:rPr>
        <w:t xml:space="preserve">Level </w:t>
      </w:r>
      <w:r w:rsidR="000D292E">
        <w:rPr>
          <w:sz w:val="18"/>
          <w:szCs w:val="18"/>
        </w:rPr>
        <w:t>3</w:t>
      </w:r>
      <w:r w:rsidR="000D292E" w:rsidRPr="003F679B">
        <w:rPr>
          <w:sz w:val="18"/>
          <w:szCs w:val="18"/>
        </w:rPr>
        <w:t xml:space="preserve"> – </w:t>
      </w:r>
      <w:r w:rsidR="000D292E">
        <w:rPr>
          <w:sz w:val="18"/>
          <w:szCs w:val="18"/>
        </w:rPr>
        <w:t>K</w:t>
      </w:r>
      <w:r w:rsidR="000D292E" w:rsidRPr="003F679B">
        <w:rPr>
          <w:sz w:val="18"/>
          <w:szCs w:val="18"/>
        </w:rPr>
        <w:t>now</w:t>
      </w:r>
      <w:r w:rsidR="000D292E">
        <w:rPr>
          <w:sz w:val="18"/>
          <w:szCs w:val="18"/>
        </w:rPr>
        <w:t>s</w:t>
      </w:r>
      <w:r w:rsidR="000D292E" w:rsidRPr="003F679B">
        <w:rPr>
          <w:sz w:val="18"/>
          <w:szCs w:val="18"/>
        </w:rPr>
        <w:t xml:space="preserve"> </w:t>
      </w:r>
      <w:r w:rsidR="000D292E" w:rsidRPr="00655808">
        <w:rPr>
          <w:sz w:val="18"/>
          <w:szCs w:val="18"/>
        </w:rPr>
        <w:t>how to apply this knowledge to practice</w:t>
      </w:r>
    </w:p>
    <w:p w14:paraId="23BADABF" w14:textId="418F33CC" w:rsidR="008D1342" w:rsidRPr="003F679B" w:rsidRDefault="008D1342" w:rsidP="006D5E27">
      <w:pPr>
        <w:spacing w:before="240" w:line="278" w:lineRule="auto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D292E" w:rsidRPr="000D292E">
        <w:rPr>
          <w:b/>
          <w:bCs/>
          <w:color w:val="384967"/>
          <w:sz w:val="22"/>
          <w:szCs w:val="22"/>
        </w:rPr>
        <w:t>Public health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D1342" w:rsidRPr="003F679B" w14:paraId="430E991D" w14:textId="77777777" w:rsidTr="009629FF">
        <w:tc>
          <w:tcPr>
            <w:tcW w:w="1980" w:type="dxa"/>
            <w:shd w:val="clear" w:color="auto" w:fill="F2F2F2" w:themeFill="background1" w:themeFillShade="F2"/>
          </w:tcPr>
          <w:p w14:paraId="52668FA7" w14:textId="77777777" w:rsidR="008D1342" w:rsidRPr="003F679B" w:rsidRDefault="008D1342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3A1D156" w14:textId="77777777" w:rsidR="008D1342" w:rsidRPr="003F679B" w:rsidRDefault="008D1342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1E897A6" w14:textId="77777777" w:rsidR="008D1342" w:rsidRPr="003F679B" w:rsidRDefault="008D1342" w:rsidP="009629FF">
            <w:pPr>
              <w:spacing w:after="0"/>
            </w:pPr>
            <w:r w:rsidRPr="003F679B">
              <w:t>Evidence</w:t>
            </w:r>
          </w:p>
        </w:tc>
      </w:tr>
      <w:tr w:rsidR="008D1342" w:rsidRPr="003F679B" w14:paraId="48265BFB" w14:textId="77777777" w:rsidTr="009629FF">
        <w:sdt>
          <w:sdtPr>
            <w:alias w:val="Rating scale"/>
            <w:tag w:val="Rating scale"/>
            <w:id w:val="-1464273684"/>
            <w:placeholder>
              <w:docPart w:val="86987EF399964F3E8338543B4768BB6B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2214D743" w14:textId="77777777" w:rsidR="008D1342" w:rsidRPr="003F679B" w:rsidRDefault="008D1342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2221168"/>
            <w:placeholder>
              <w:docPart w:val="5118A31A493A41DBA02584C750A2FB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492E422" w14:textId="77777777" w:rsidR="008D1342" w:rsidRPr="003F679B" w:rsidRDefault="008D1342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246A811" w14:textId="77777777" w:rsidR="008D1342" w:rsidRPr="00DC6468" w:rsidRDefault="004C2E05" w:rsidP="009629FF">
            <w:pPr>
              <w:spacing w:after="0"/>
            </w:pPr>
            <w:sdt>
              <w:sdtPr>
                <w:id w:val="-133397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PREP assessment data</w:t>
            </w:r>
          </w:p>
          <w:p w14:paraId="4BAA8B76" w14:textId="77777777" w:rsidR="008D1342" w:rsidRPr="00DC6468" w:rsidRDefault="004C2E05" w:rsidP="009629FF">
            <w:pPr>
              <w:spacing w:after="0"/>
              <w:ind w:left="250" w:hanging="250"/>
            </w:pPr>
            <w:sdt>
              <w:sdtPr>
                <w:id w:val="167645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Learning &amp; Observation captures</w:t>
            </w:r>
          </w:p>
          <w:p w14:paraId="68B50E4C" w14:textId="77777777" w:rsidR="008D1342" w:rsidRDefault="004C2E05" w:rsidP="009629FF">
            <w:pPr>
              <w:spacing w:after="0"/>
              <w:ind w:left="250" w:hanging="250"/>
            </w:pPr>
            <w:sdt>
              <w:sdtPr>
                <w:id w:val="-67788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Progress report</w:t>
            </w:r>
          </w:p>
          <w:p w14:paraId="04F2710D" w14:textId="77777777" w:rsidR="008D1342" w:rsidRPr="00DC6468" w:rsidRDefault="004C2E05" w:rsidP="009629FF">
            <w:pPr>
              <w:spacing w:after="0"/>
              <w:ind w:left="250" w:hanging="250"/>
            </w:pPr>
            <w:sdt>
              <w:sdtPr>
                <w:id w:val="-66432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Additional documentation</w:t>
            </w:r>
          </w:p>
          <w:p w14:paraId="63E7A15D" w14:textId="77777777" w:rsidR="008D1342" w:rsidRPr="003F679B" w:rsidRDefault="004C2E05" w:rsidP="009629FF">
            <w:pPr>
              <w:spacing w:after="120"/>
              <w:contextualSpacing/>
            </w:pPr>
            <w:sdt>
              <w:sdtPr>
                <w:id w:val="-139481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Other</w:t>
            </w:r>
          </w:p>
        </w:tc>
      </w:tr>
      <w:tr w:rsidR="008D1342" w:rsidRPr="003F679B" w14:paraId="53CA0356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374F1" w14:textId="77777777" w:rsidR="008D1342" w:rsidRPr="003F679B" w:rsidRDefault="008D1342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D1342" w:rsidRPr="003F679B" w14:paraId="730E327D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67134655"/>
            <w:placeholder>
              <w:docPart w:val="466A994AE42D4E4E82B7D480178B32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7EEE685" w14:textId="77777777" w:rsidR="008D1342" w:rsidRPr="003F679B" w:rsidRDefault="008D1342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D1342" w:rsidRPr="003F679B" w14:paraId="09DCC99D" w14:textId="77777777" w:rsidTr="009629FF">
        <w:tc>
          <w:tcPr>
            <w:tcW w:w="1980" w:type="dxa"/>
            <w:shd w:val="clear" w:color="auto" w:fill="F2F2F2" w:themeFill="background1" w:themeFillShade="F2"/>
          </w:tcPr>
          <w:p w14:paraId="02B3CBC4" w14:textId="77777777" w:rsidR="008D1342" w:rsidRPr="003F679B" w:rsidRDefault="008D1342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69CD679" w14:textId="77777777" w:rsidR="008D1342" w:rsidRPr="003F679B" w:rsidRDefault="008D1342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D1342" w:rsidRPr="003F679B" w14:paraId="221F53E1" w14:textId="77777777" w:rsidTr="009629FF">
        <w:sdt>
          <w:sdtPr>
            <w:alias w:val="Rating scale"/>
            <w:tag w:val="Rating scale"/>
            <w:id w:val="1919902316"/>
            <w:placeholder>
              <w:docPart w:val="D7A8A7F4A9FC4865A1E650D36363EEB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62F347E" w14:textId="77777777" w:rsidR="008D1342" w:rsidRPr="003F679B" w:rsidRDefault="008D1342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0767631"/>
            <w:placeholder>
              <w:docPart w:val="ABF53956025C45319CF82B240DAFB4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BFDC947" w14:textId="77777777" w:rsidR="008D1342" w:rsidRPr="003F679B" w:rsidRDefault="008D1342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6E1A339" w14:textId="01BA104A" w:rsidR="008D1342" w:rsidRPr="003F679B" w:rsidRDefault="008D1342" w:rsidP="008D134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0D292E" w:rsidRPr="003F679B">
        <w:rPr>
          <w:sz w:val="18"/>
          <w:szCs w:val="18"/>
        </w:rPr>
        <w:t xml:space="preserve">Level </w:t>
      </w:r>
      <w:r w:rsidR="000D292E">
        <w:rPr>
          <w:sz w:val="18"/>
          <w:szCs w:val="18"/>
        </w:rPr>
        <w:t>3</w:t>
      </w:r>
      <w:r w:rsidR="000D292E" w:rsidRPr="003F679B">
        <w:rPr>
          <w:sz w:val="18"/>
          <w:szCs w:val="18"/>
        </w:rPr>
        <w:t xml:space="preserve"> – </w:t>
      </w:r>
      <w:r w:rsidR="000D292E">
        <w:rPr>
          <w:sz w:val="18"/>
          <w:szCs w:val="18"/>
        </w:rPr>
        <w:t>K</w:t>
      </w:r>
      <w:r w:rsidR="000D292E" w:rsidRPr="003F679B">
        <w:rPr>
          <w:sz w:val="18"/>
          <w:szCs w:val="18"/>
        </w:rPr>
        <w:t>now</w:t>
      </w:r>
      <w:r w:rsidR="000D292E">
        <w:rPr>
          <w:sz w:val="18"/>
          <w:szCs w:val="18"/>
        </w:rPr>
        <w:t>s</w:t>
      </w:r>
      <w:r w:rsidR="000D292E" w:rsidRPr="003F679B">
        <w:rPr>
          <w:sz w:val="18"/>
          <w:szCs w:val="18"/>
        </w:rPr>
        <w:t xml:space="preserve"> </w:t>
      </w:r>
      <w:r w:rsidR="000D292E" w:rsidRPr="00655808">
        <w:rPr>
          <w:sz w:val="18"/>
          <w:szCs w:val="18"/>
        </w:rPr>
        <w:t>how to apply this knowledge to practice</w:t>
      </w:r>
    </w:p>
    <w:p w14:paraId="393F9C4C" w14:textId="77777777" w:rsidR="008D1342" w:rsidRDefault="008D1342" w:rsidP="008D134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4A1A6A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5DD96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42DC1D3A" w14:textId="77777777" w:rsidR="007A039E" w:rsidRDefault="007A039E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0898FF" w14:textId="34EEA92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4C2E05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4C2E05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1A35" w14:textId="77777777" w:rsidR="00A40E1B" w:rsidRDefault="00A40E1B" w:rsidP="00C161CD">
      <w:pPr>
        <w:spacing w:after="0" w:line="240" w:lineRule="auto"/>
      </w:pPr>
      <w:r>
        <w:separator/>
      </w:r>
    </w:p>
  </w:endnote>
  <w:endnote w:type="continuationSeparator" w:id="0">
    <w:p w14:paraId="52FFE654" w14:textId="77777777" w:rsidR="00A40E1B" w:rsidRDefault="00A40E1B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F03C" w14:textId="77777777" w:rsidR="00A40E1B" w:rsidRDefault="00A40E1B" w:rsidP="00C161CD">
      <w:pPr>
        <w:spacing w:after="0" w:line="240" w:lineRule="auto"/>
      </w:pPr>
      <w:r>
        <w:separator/>
      </w:r>
    </w:p>
  </w:footnote>
  <w:footnote w:type="continuationSeparator" w:id="0">
    <w:p w14:paraId="66369F69" w14:textId="77777777" w:rsidR="00A40E1B" w:rsidRDefault="00A40E1B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4C4A4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0AA3"/>
    <w:rsid w:val="000028F3"/>
    <w:rsid w:val="0000403E"/>
    <w:rsid w:val="00004BDC"/>
    <w:rsid w:val="00004C7B"/>
    <w:rsid w:val="000069F8"/>
    <w:rsid w:val="00006AF3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34CB"/>
    <w:rsid w:val="00035EB0"/>
    <w:rsid w:val="000365D7"/>
    <w:rsid w:val="0003676E"/>
    <w:rsid w:val="0003703F"/>
    <w:rsid w:val="00037E83"/>
    <w:rsid w:val="00040D0B"/>
    <w:rsid w:val="000413CD"/>
    <w:rsid w:val="00042B85"/>
    <w:rsid w:val="00044038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4E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485"/>
    <w:rsid w:val="000B75ED"/>
    <w:rsid w:val="000C012F"/>
    <w:rsid w:val="000C1355"/>
    <w:rsid w:val="000C24C2"/>
    <w:rsid w:val="000C2C13"/>
    <w:rsid w:val="000C2CAD"/>
    <w:rsid w:val="000C476B"/>
    <w:rsid w:val="000C5E6A"/>
    <w:rsid w:val="000C6870"/>
    <w:rsid w:val="000C6C73"/>
    <w:rsid w:val="000D07D2"/>
    <w:rsid w:val="000D1F27"/>
    <w:rsid w:val="000D292E"/>
    <w:rsid w:val="000D2E40"/>
    <w:rsid w:val="000D41E5"/>
    <w:rsid w:val="000D5B85"/>
    <w:rsid w:val="000D6448"/>
    <w:rsid w:val="000D6B5B"/>
    <w:rsid w:val="000D720C"/>
    <w:rsid w:val="000E42A4"/>
    <w:rsid w:val="000E552B"/>
    <w:rsid w:val="000E78E0"/>
    <w:rsid w:val="000E7E5A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346B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97093"/>
    <w:rsid w:val="001A00DF"/>
    <w:rsid w:val="001A1CE6"/>
    <w:rsid w:val="001A40F4"/>
    <w:rsid w:val="001B0931"/>
    <w:rsid w:val="001B0959"/>
    <w:rsid w:val="001B1000"/>
    <w:rsid w:val="001B1B4D"/>
    <w:rsid w:val="001B2C9E"/>
    <w:rsid w:val="001B44CA"/>
    <w:rsid w:val="001B47D5"/>
    <w:rsid w:val="001C0CB5"/>
    <w:rsid w:val="001C1608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2E2F"/>
    <w:rsid w:val="002158AD"/>
    <w:rsid w:val="00215D8D"/>
    <w:rsid w:val="0021697A"/>
    <w:rsid w:val="002206A0"/>
    <w:rsid w:val="002209F9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3CDD"/>
    <w:rsid w:val="00234382"/>
    <w:rsid w:val="00235BAF"/>
    <w:rsid w:val="00236FB3"/>
    <w:rsid w:val="00236FE4"/>
    <w:rsid w:val="00240DD9"/>
    <w:rsid w:val="002410FA"/>
    <w:rsid w:val="00241998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3EF2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11FF"/>
    <w:rsid w:val="0029165D"/>
    <w:rsid w:val="002917D6"/>
    <w:rsid w:val="00292A46"/>
    <w:rsid w:val="00293CC1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A7AFB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460D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6245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4983"/>
    <w:rsid w:val="003F4ED1"/>
    <w:rsid w:val="003F5F19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27436"/>
    <w:rsid w:val="00430354"/>
    <w:rsid w:val="00431774"/>
    <w:rsid w:val="004319AD"/>
    <w:rsid w:val="00431DDC"/>
    <w:rsid w:val="00431E6C"/>
    <w:rsid w:val="00431EAA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2E05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38AC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378AA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4031"/>
    <w:rsid w:val="0058680B"/>
    <w:rsid w:val="005907D3"/>
    <w:rsid w:val="00591B4E"/>
    <w:rsid w:val="00592009"/>
    <w:rsid w:val="005928ED"/>
    <w:rsid w:val="00592D9D"/>
    <w:rsid w:val="0059407C"/>
    <w:rsid w:val="00595FA6"/>
    <w:rsid w:val="005967DC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180B"/>
    <w:rsid w:val="005D3B4A"/>
    <w:rsid w:val="005D48E0"/>
    <w:rsid w:val="005D5FEB"/>
    <w:rsid w:val="005D72EA"/>
    <w:rsid w:val="005E01F5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7281"/>
    <w:rsid w:val="005F75B1"/>
    <w:rsid w:val="0060049B"/>
    <w:rsid w:val="006048D6"/>
    <w:rsid w:val="006109BA"/>
    <w:rsid w:val="00610BB9"/>
    <w:rsid w:val="006110D4"/>
    <w:rsid w:val="00614388"/>
    <w:rsid w:val="0061479B"/>
    <w:rsid w:val="0061550C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5808"/>
    <w:rsid w:val="006562D9"/>
    <w:rsid w:val="00657778"/>
    <w:rsid w:val="00657AEE"/>
    <w:rsid w:val="0066233C"/>
    <w:rsid w:val="006626ED"/>
    <w:rsid w:val="00662B06"/>
    <w:rsid w:val="00664B33"/>
    <w:rsid w:val="00666D3C"/>
    <w:rsid w:val="00666FAA"/>
    <w:rsid w:val="00673269"/>
    <w:rsid w:val="006738F4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264"/>
    <w:rsid w:val="006965BE"/>
    <w:rsid w:val="00696EA3"/>
    <w:rsid w:val="006A4F89"/>
    <w:rsid w:val="006A668C"/>
    <w:rsid w:val="006B0CE2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10C"/>
    <w:rsid w:val="006D4E5D"/>
    <w:rsid w:val="006D5E27"/>
    <w:rsid w:val="006D7817"/>
    <w:rsid w:val="006E07D8"/>
    <w:rsid w:val="006E1A48"/>
    <w:rsid w:val="006E2204"/>
    <w:rsid w:val="006E22C3"/>
    <w:rsid w:val="006E44E3"/>
    <w:rsid w:val="006E4BAD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29CB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39E"/>
    <w:rsid w:val="007A0DC1"/>
    <w:rsid w:val="007A5ADC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7F7808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64EC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1F68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1A3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1342"/>
    <w:rsid w:val="008D283B"/>
    <w:rsid w:val="008D4E85"/>
    <w:rsid w:val="008D5A99"/>
    <w:rsid w:val="008D7097"/>
    <w:rsid w:val="008E0420"/>
    <w:rsid w:val="008E0470"/>
    <w:rsid w:val="008E0A20"/>
    <w:rsid w:val="008E1443"/>
    <w:rsid w:val="008E15EC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0759"/>
    <w:rsid w:val="00922F88"/>
    <w:rsid w:val="00922FD3"/>
    <w:rsid w:val="0092315D"/>
    <w:rsid w:val="00923DED"/>
    <w:rsid w:val="009245AA"/>
    <w:rsid w:val="00926CC2"/>
    <w:rsid w:val="00930587"/>
    <w:rsid w:val="009311A6"/>
    <w:rsid w:val="00932A67"/>
    <w:rsid w:val="00933BE1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5533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4552"/>
    <w:rsid w:val="00985C60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29C"/>
    <w:rsid w:val="009E0DD1"/>
    <w:rsid w:val="009E12B8"/>
    <w:rsid w:val="009E1800"/>
    <w:rsid w:val="009E29AF"/>
    <w:rsid w:val="009E2CE5"/>
    <w:rsid w:val="009E3A8A"/>
    <w:rsid w:val="009E61CB"/>
    <w:rsid w:val="009F01FE"/>
    <w:rsid w:val="009F1951"/>
    <w:rsid w:val="009F1F0E"/>
    <w:rsid w:val="009F3E22"/>
    <w:rsid w:val="009F52F1"/>
    <w:rsid w:val="009F6AEE"/>
    <w:rsid w:val="009F7368"/>
    <w:rsid w:val="00A00127"/>
    <w:rsid w:val="00A00928"/>
    <w:rsid w:val="00A046B5"/>
    <w:rsid w:val="00A04C9C"/>
    <w:rsid w:val="00A06DA2"/>
    <w:rsid w:val="00A10085"/>
    <w:rsid w:val="00A1064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02CF"/>
    <w:rsid w:val="00A40E1B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77C10"/>
    <w:rsid w:val="00A77E00"/>
    <w:rsid w:val="00A8169E"/>
    <w:rsid w:val="00A840F1"/>
    <w:rsid w:val="00A86915"/>
    <w:rsid w:val="00A92052"/>
    <w:rsid w:val="00A9257A"/>
    <w:rsid w:val="00A92808"/>
    <w:rsid w:val="00A92981"/>
    <w:rsid w:val="00A92B1C"/>
    <w:rsid w:val="00A93DB9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D0281"/>
    <w:rsid w:val="00AD0686"/>
    <w:rsid w:val="00AD1144"/>
    <w:rsid w:val="00AD3AB0"/>
    <w:rsid w:val="00AD5A19"/>
    <w:rsid w:val="00AD6ED1"/>
    <w:rsid w:val="00AE035D"/>
    <w:rsid w:val="00AE27C9"/>
    <w:rsid w:val="00AE2E79"/>
    <w:rsid w:val="00AE36E1"/>
    <w:rsid w:val="00AE759B"/>
    <w:rsid w:val="00AF094D"/>
    <w:rsid w:val="00AF0DCA"/>
    <w:rsid w:val="00AF1B32"/>
    <w:rsid w:val="00AF27ED"/>
    <w:rsid w:val="00AF3E70"/>
    <w:rsid w:val="00AF5E5C"/>
    <w:rsid w:val="00AF6D2E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B9B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5198"/>
    <w:rsid w:val="00BC549C"/>
    <w:rsid w:val="00BC60A6"/>
    <w:rsid w:val="00BC6754"/>
    <w:rsid w:val="00BC6E6D"/>
    <w:rsid w:val="00BC76EE"/>
    <w:rsid w:val="00BC7BD6"/>
    <w:rsid w:val="00BD0474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55B8D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07FB"/>
    <w:rsid w:val="00CF1385"/>
    <w:rsid w:val="00CF1CC9"/>
    <w:rsid w:val="00CF2B15"/>
    <w:rsid w:val="00CF5052"/>
    <w:rsid w:val="00CF66C4"/>
    <w:rsid w:val="00CF7D14"/>
    <w:rsid w:val="00D0237C"/>
    <w:rsid w:val="00D03B79"/>
    <w:rsid w:val="00D0430C"/>
    <w:rsid w:val="00D058FA"/>
    <w:rsid w:val="00D12FE9"/>
    <w:rsid w:val="00D13D6E"/>
    <w:rsid w:val="00D1547B"/>
    <w:rsid w:val="00D15F07"/>
    <w:rsid w:val="00D16222"/>
    <w:rsid w:val="00D1665A"/>
    <w:rsid w:val="00D16B19"/>
    <w:rsid w:val="00D177BF"/>
    <w:rsid w:val="00D2097F"/>
    <w:rsid w:val="00D20F66"/>
    <w:rsid w:val="00D22644"/>
    <w:rsid w:val="00D24FA9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43678"/>
    <w:rsid w:val="00D46BB2"/>
    <w:rsid w:val="00D50143"/>
    <w:rsid w:val="00D5053A"/>
    <w:rsid w:val="00D50587"/>
    <w:rsid w:val="00D50A24"/>
    <w:rsid w:val="00D50C37"/>
    <w:rsid w:val="00D50ECD"/>
    <w:rsid w:val="00D514DB"/>
    <w:rsid w:val="00D5602C"/>
    <w:rsid w:val="00D56575"/>
    <w:rsid w:val="00D56DD0"/>
    <w:rsid w:val="00D601E8"/>
    <w:rsid w:val="00D64AED"/>
    <w:rsid w:val="00D6509E"/>
    <w:rsid w:val="00D70B34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2918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642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6BF7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0184"/>
    <w:rsid w:val="00E92929"/>
    <w:rsid w:val="00E941B9"/>
    <w:rsid w:val="00E962D6"/>
    <w:rsid w:val="00E96996"/>
    <w:rsid w:val="00E96B33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372DA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7020D"/>
    <w:rsid w:val="00F70326"/>
    <w:rsid w:val="00F70EDB"/>
    <w:rsid w:val="00F7174D"/>
    <w:rsid w:val="00F72F74"/>
    <w:rsid w:val="00F75A6E"/>
    <w:rsid w:val="00F77945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071"/>
    <w:rsid w:val="00FF6DF3"/>
    <w:rsid w:val="09F33204"/>
    <w:rsid w:val="17BF0E65"/>
    <w:rsid w:val="19CA23CA"/>
    <w:rsid w:val="2AFD0460"/>
    <w:rsid w:val="3382FA52"/>
    <w:rsid w:val="3AB642CC"/>
    <w:rsid w:val="42F7498D"/>
    <w:rsid w:val="5F5C3CCF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AddictionMedTraining@racp.edu.au" TargetMode="External"/><Relationship Id="rId20" Type="http://schemas.openxmlformats.org/officeDocument/2006/relationships/hyperlink" Target="https://www.racp.edu.au/docs/default-source/trainees/advanced-training/curricula-renewal/wave-3/sexual-health-medicine-curriculum-standards.pdf?sfvrsn=1976a71a_6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shmedtraining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6604/mod_resource/content/10/202504_Sexual-Health-Medicine_LTA-programs_v1.3.pdf" TargetMode="External"/><Relationship Id="rId22" Type="http://schemas.openxmlformats.org/officeDocument/2006/relationships/hyperlink" Target="https://elearning.racp.edu.au/pluginfile.php/116604/mod_resource/content/10/202504_Sexual-Health-Medicine_LTA-programs_v1.3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FF55B372485DA4412BD66F62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8EA4-CB32-4447-BF4B-71CCFA1DFC54}"/>
      </w:docPartPr>
      <w:docPartBody>
        <w:p w:rsidR="002402D0" w:rsidRDefault="00AC46D1">
          <w:pPr>
            <w:pStyle w:val="568CFF55B372485DA4412BD66F62F0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4D791A45E45CC88AF2DCC8500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0E23-3D48-4C58-B123-E606539856F0}"/>
      </w:docPartPr>
      <w:docPartBody>
        <w:p w:rsidR="002402D0" w:rsidRDefault="00AC46D1">
          <w:pPr>
            <w:pStyle w:val="9424D791A45E45CC88AF2DCC8500D2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C5A55D7C41BFAB98928F8FA7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0BC6-F793-4C49-BD75-E103649BF138}"/>
      </w:docPartPr>
      <w:docPartBody>
        <w:p w:rsidR="002402D0" w:rsidRDefault="00AC46D1">
          <w:pPr>
            <w:pStyle w:val="4897C5A55D7C41BFAB98928F8FA71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E0BE5C29C449D89709DD3626D7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7515-3BC1-409D-8F3C-586D9FFF90AF}"/>
      </w:docPartPr>
      <w:docPartBody>
        <w:p w:rsidR="00CB4647" w:rsidRDefault="00205AA7" w:rsidP="00205AA7">
          <w:pPr>
            <w:pStyle w:val="6DE0BE5C29C449D89709DD3626D7F7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5CCCD880744E692790D531728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780E-9C14-47DD-9097-1D6D584BBD04}"/>
      </w:docPartPr>
      <w:docPartBody>
        <w:p w:rsidR="00CB4647" w:rsidRDefault="00205AA7" w:rsidP="00205AA7">
          <w:pPr>
            <w:pStyle w:val="9EB5CCCD880744E692790D531728837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CB4647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CB4647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CB4647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CB4647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CB4647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78723C5DB4976B25C4DBE4409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1CD8-D03E-493F-9121-C37B14C1168C}"/>
      </w:docPartPr>
      <w:docPartBody>
        <w:p w:rsidR="00CB4647" w:rsidRDefault="00CB4647" w:rsidP="00CB4647">
          <w:pPr>
            <w:pStyle w:val="B9878723C5DB4976B25C4DBE4409E4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B8A5A16FDB54F27BF3BA4B5BB8A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A7C7-3888-4B2A-8834-E4058BFDB5F0}"/>
      </w:docPartPr>
      <w:docPartBody>
        <w:p w:rsidR="00CB4647" w:rsidRDefault="00CB4647" w:rsidP="00CB4647">
          <w:pPr>
            <w:pStyle w:val="BB8A5A16FDB54F27BF3BA4B5BB8A5D4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F073EF62C45DB95F074DFCF9B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714A5-DA80-40D0-BA17-F4285687A768}"/>
      </w:docPartPr>
      <w:docPartBody>
        <w:p w:rsidR="00CB4647" w:rsidRDefault="00CB4647" w:rsidP="00CB4647">
          <w:pPr>
            <w:pStyle w:val="F64F073EF62C45DB95F074DFCF9B4E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105D43A954E2F898B25CC978F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F2DD6-5479-4815-BF3B-94A29F885C07}"/>
      </w:docPartPr>
      <w:docPartBody>
        <w:p w:rsidR="00CB4647" w:rsidRDefault="00CB4647" w:rsidP="00CB4647">
          <w:pPr>
            <w:pStyle w:val="570105D43A954E2F898B25CC978F898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B411DEA6F7D47BDA7A6D0B5C684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127F6-862B-424A-A20E-005F532B43BF}"/>
      </w:docPartPr>
      <w:docPartBody>
        <w:p w:rsidR="00CB4647" w:rsidRDefault="00CB4647" w:rsidP="00CB4647">
          <w:pPr>
            <w:pStyle w:val="6B411DEA6F7D47BDA7A6D0B5C68402B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93F63065843C0BDE5B6CA9720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36C57-BA5E-40BE-9E96-7820ADD36DEA}"/>
      </w:docPartPr>
      <w:docPartBody>
        <w:p w:rsidR="00CB4647" w:rsidRDefault="00CB4647" w:rsidP="00CB4647">
          <w:pPr>
            <w:pStyle w:val="C5C93F63065843C0BDE5B6CA9720176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87DCDDC84B144B5A16AB8A8EBB2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D50D-B69E-4B09-A93D-4F7580A83DCB}"/>
      </w:docPartPr>
      <w:docPartBody>
        <w:p w:rsidR="00CB4647" w:rsidRDefault="00CB4647" w:rsidP="00CB4647">
          <w:pPr>
            <w:pStyle w:val="A87DCDDC84B144B5A16AB8A8EBB245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3B2A03B6C4CAF8EA553C5B3FF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8AC-0973-4422-B2D4-834D02534F11}"/>
      </w:docPartPr>
      <w:docPartBody>
        <w:p w:rsidR="00CB4647" w:rsidRDefault="00CB4647" w:rsidP="00CB4647">
          <w:pPr>
            <w:pStyle w:val="7BA3B2A03B6C4CAF8EA553C5B3FF40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6D60A74B54C74964E30DEFFCF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00C8-0772-4B4C-B6C6-5830BA1D2F58}"/>
      </w:docPartPr>
      <w:docPartBody>
        <w:p w:rsidR="00CB4647" w:rsidRDefault="00CB4647" w:rsidP="00CB4647">
          <w:pPr>
            <w:pStyle w:val="25B6D60A74B54C74964E30DEFFCFA2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158C7B7C8A43A1BF86252528A54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567A-7561-4076-A251-B0117674D37B}"/>
      </w:docPartPr>
      <w:docPartBody>
        <w:p w:rsidR="00CB4647" w:rsidRDefault="00CB4647" w:rsidP="00CB4647">
          <w:pPr>
            <w:pStyle w:val="F8158C7B7C8A43A1BF86252528A54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87EF399964F3E8338543B4768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6024-33C5-4121-A4A6-9EED62CA98C9}"/>
      </w:docPartPr>
      <w:docPartBody>
        <w:p w:rsidR="00233CDD" w:rsidRDefault="006738F4" w:rsidP="006738F4">
          <w:pPr>
            <w:pStyle w:val="86987EF399964F3E8338543B4768BB6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18A31A493A41DBA02584C750A2F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13765-BBB0-47F6-87E3-421FC59162A0}"/>
      </w:docPartPr>
      <w:docPartBody>
        <w:p w:rsidR="00233CDD" w:rsidRDefault="006738F4" w:rsidP="006738F4">
          <w:pPr>
            <w:pStyle w:val="5118A31A493A41DBA02584C750A2FB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A994AE42D4E4E82B7D480178B3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CBF55-F520-4C2B-AC2A-BD4314608F74}"/>
      </w:docPartPr>
      <w:docPartBody>
        <w:p w:rsidR="00233CDD" w:rsidRDefault="006738F4" w:rsidP="006738F4">
          <w:pPr>
            <w:pStyle w:val="466A994AE42D4E4E82B7D480178B32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8A7F4A9FC4865A1E650D36363E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2D42B-6595-4049-9621-DACC320A4EBD}"/>
      </w:docPartPr>
      <w:docPartBody>
        <w:p w:rsidR="00233CDD" w:rsidRDefault="006738F4" w:rsidP="006738F4">
          <w:pPr>
            <w:pStyle w:val="D7A8A7F4A9FC4865A1E650D36363EEB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BF53956025C45319CF82B240DAFB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769E7-68DB-416A-81D9-EEE4F372B2B5}"/>
      </w:docPartPr>
      <w:docPartBody>
        <w:p w:rsidR="00233CDD" w:rsidRDefault="006738F4" w:rsidP="006738F4">
          <w:pPr>
            <w:pStyle w:val="ABF53956025C45319CF82B240DAFB4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0B276D6474B589DE3283DD609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102AB-64E7-4489-8A2E-81D6BC84E278}"/>
      </w:docPartPr>
      <w:docPartBody>
        <w:p w:rsidR="00DF6660" w:rsidRDefault="00233CDD" w:rsidP="00233CDD">
          <w:pPr>
            <w:pStyle w:val="96D0B276D6474B589DE3283DD609F4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BFDB1829E549649CD4F2E4DF4F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4932-9C37-4A85-9B07-863F7ED63AC0}"/>
      </w:docPartPr>
      <w:docPartBody>
        <w:p w:rsidR="00DF6660" w:rsidRDefault="00233CDD" w:rsidP="00233CDD">
          <w:pPr>
            <w:pStyle w:val="59BFDB1829E549649CD4F2E4DF4F70F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D5F82F6E3144B284BCDB5264030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86BCB-E197-4E3B-A89E-F450FEEC34EF}"/>
      </w:docPartPr>
      <w:docPartBody>
        <w:p w:rsidR="00DF6660" w:rsidRDefault="00233CDD" w:rsidP="00233CDD">
          <w:pPr>
            <w:pStyle w:val="B6D5F82F6E3144B284BCDB526403063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A745C566754C00BE44D95003A6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F2525-EAFC-44D1-840D-B76C049EFCA4}"/>
      </w:docPartPr>
      <w:docPartBody>
        <w:p w:rsidR="00DF6660" w:rsidRDefault="00233CDD" w:rsidP="00233CDD">
          <w:pPr>
            <w:pStyle w:val="FFA745C566754C00BE44D95003A6D81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DAD34B6B30249B4AA19AADA9382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931C-7D45-4D66-99F3-F1A81773C4A7}"/>
      </w:docPartPr>
      <w:docPartBody>
        <w:p w:rsidR="00DF6660" w:rsidRDefault="00233CDD" w:rsidP="00233CDD">
          <w:pPr>
            <w:pStyle w:val="ADAD34B6B30249B4AA19AADA9382FD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3BB18CB774D4EBEB8F880827D2EC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0EA2-2ADA-437C-8914-1CB72BD3E6DF}"/>
      </w:docPartPr>
      <w:docPartBody>
        <w:p w:rsidR="00DF6660" w:rsidRDefault="00233CDD" w:rsidP="00233CDD">
          <w:pPr>
            <w:pStyle w:val="63BB18CB774D4EBEB8F880827D2ECB5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4E3C98C6F2D45FEB501BD0159A0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B9E95-80C7-4F89-BD4F-ADF9601382B6}"/>
      </w:docPartPr>
      <w:docPartBody>
        <w:p w:rsidR="00DF6660" w:rsidRDefault="00233CDD" w:rsidP="00233CDD">
          <w:pPr>
            <w:pStyle w:val="04E3C98C6F2D45FEB501BD0159A009C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440CA105A4A4F08A4FF2D89F0B39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C696-9093-43F2-A423-1F9A04BA3B60}"/>
      </w:docPartPr>
      <w:docPartBody>
        <w:p w:rsidR="00DF6660" w:rsidRDefault="00233CDD" w:rsidP="00233CDD">
          <w:pPr>
            <w:pStyle w:val="2440CA105A4A4F08A4FF2D89F0B3976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F0352D452A34389B6EF2F84135F9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2A37-063E-4BB2-AD17-127E861DBC69}"/>
      </w:docPartPr>
      <w:docPartBody>
        <w:p w:rsidR="00DF6660" w:rsidRDefault="00233CDD" w:rsidP="00233CDD">
          <w:pPr>
            <w:pStyle w:val="DF0352D452A34389B6EF2F84135F97B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37C853F477F4F62BCDE7B1BB2B5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5E332-E69B-4D8C-BFE3-CB33F509C6B3}"/>
      </w:docPartPr>
      <w:docPartBody>
        <w:p w:rsidR="00DF6660" w:rsidRDefault="00233CDD" w:rsidP="00233CDD">
          <w:pPr>
            <w:pStyle w:val="B37C853F477F4F62BCDE7B1BB2B5DA5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29CD3D6366A4225A809B5447933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59B3-556C-489D-A1BD-1532550B3CC6}"/>
      </w:docPartPr>
      <w:docPartBody>
        <w:p w:rsidR="00DF6660" w:rsidRDefault="00233CDD" w:rsidP="00233CDD">
          <w:pPr>
            <w:pStyle w:val="929CD3D6366A4225A809B5447933F2B5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44CA"/>
    <w:rsid w:val="001B7159"/>
    <w:rsid w:val="00205AA7"/>
    <w:rsid w:val="00233CDD"/>
    <w:rsid w:val="002402D0"/>
    <w:rsid w:val="002756B6"/>
    <w:rsid w:val="00294964"/>
    <w:rsid w:val="002E2022"/>
    <w:rsid w:val="00306245"/>
    <w:rsid w:val="003075C0"/>
    <w:rsid w:val="00374101"/>
    <w:rsid w:val="003A75E6"/>
    <w:rsid w:val="003E54E9"/>
    <w:rsid w:val="004B09DA"/>
    <w:rsid w:val="00555F15"/>
    <w:rsid w:val="00571F4F"/>
    <w:rsid w:val="005B21A1"/>
    <w:rsid w:val="005D20F5"/>
    <w:rsid w:val="005E01F5"/>
    <w:rsid w:val="00643DD1"/>
    <w:rsid w:val="006738F4"/>
    <w:rsid w:val="006C5073"/>
    <w:rsid w:val="006F757B"/>
    <w:rsid w:val="007615FE"/>
    <w:rsid w:val="0078324B"/>
    <w:rsid w:val="007C4035"/>
    <w:rsid w:val="007D04A3"/>
    <w:rsid w:val="008075CA"/>
    <w:rsid w:val="00856069"/>
    <w:rsid w:val="008616E6"/>
    <w:rsid w:val="00866A7D"/>
    <w:rsid w:val="00920759"/>
    <w:rsid w:val="00966D92"/>
    <w:rsid w:val="0098337F"/>
    <w:rsid w:val="00984E22"/>
    <w:rsid w:val="009864BD"/>
    <w:rsid w:val="009C16C8"/>
    <w:rsid w:val="009D3AA5"/>
    <w:rsid w:val="00A64790"/>
    <w:rsid w:val="00A77E00"/>
    <w:rsid w:val="00AA649D"/>
    <w:rsid w:val="00AA7DF0"/>
    <w:rsid w:val="00AC46D1"/>
    <w:rsid w:val="00B01036"/>
    <w:rsid w:val="00BA4852"/>
    <w:rsid w:val="00BB14FF"/>
    <w:rsid w:val="00C014EA"/>
    <w:rsid w:val="00C01D3A"/>
    <w:rsid w:val="00CB4098"/>
    <w:rsid w:val="00CB4647"/>
    <w:rsid w:val="00D15F07"/>
    <w:rsid w:val="00D43678"/>
    <w:rsid w:val="00D73AB1"/>
    <w:rsid w:val="00D74780"/>
    <w:rsid w:val="00DF666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233CDD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6DE0BE5C29C449D89709DD3626D7F785">
    <w:name w:val="6DE0BE5C29C449D89709DD3626D7F785"/>
    <w:rsid w:val="00205AA7"/>
  </w:style>
  <w:style w:type="paragraph" w:customStyle="1" w:styleId="86987EF399964F3E8338543B4768BB6B">
    <w:name w:val="86987EF399964F3E8338543B4768BB6B"/>
    <w:rsid w:val="006738F4"/>
  </w:style>
  <w:style w:type="paragraph" w:customStyle="1" w:styleId="5118A31A493A41DBA02584C750A2FBA7">
    <w:name w:val="5118A31A493A41DBA02584C750A2FBA7"/>
    <w:rsid w:val="006738F4"/>
  </w:style>
  <w:style w:type="paragraph" w:customStyle="1" w:styleId="466A994AE42D4E4E82B7D480178B3213">
    <w:name w:val="466A994AE42D4E4E82B7D480178B3213"/>
    <w:rsid w:val="006738F4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9EB5CCCD880744E692790D5317288374">
    <w:name w:val="9EB5CCCD880744E692790D5317288374"/>
    <w:rsid w:val="00205AA7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D7A8A7F4A9FC4865A1E650D36363EEB7">
    <w:name w:val="D7A8A7F4A9FC4865A1E650D36363EEB7"/>
    <w:rsid w:val="006738F4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ABF53956025C45319CF82B240DAFB44F">
    <w:name w:val="ABF53956025C45319CF82B240DAFB44F"/>
    <w:rsid w:val="006738F4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96D0B276D6474B589DE3283DD609F4AD">
    <w:name w:val="96D0B276D6474B589DE3283DD609F4AD"/>
    <w:rsid w:val="00233CDD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59BFDB1829E549649CD4F2E4DF4F70FB">
    <w:name w:val="59BFDB1829E549649CD4F2E4DF4F70FB"/>
    <w:rsid w:val="00233CDD"/>
  </w:style>
  <w:style w:type="paragraph" w:customStyle="1" w:styleId="84631B107DF64135BE474C46CEF7B44E">
    <w:name w:val="84631B107DF64135BE474C46CEF7B44E"/>
  </w:style>
  <w:style w:type="paragraph" w:customStyle="1" w:styleId="B6D5F82F6E3144B284BCDB526403063F">
    <w:name w:val="B6D5F82F6E3144B284BCDB526403063F"/>
    <w:rsid w:val="00233CDD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FFA745C566754C00BE44D95003A6D812">
    <w:name w:val="FFA745C566754C00BE44D95003A6D812"/>
    <w:rsid w:val="00233CDD"/>
  </w:style>
  <w:style w:type="paragraph" w:customStyle="1" w:styleId="70C6BB0441A34C36A2E99BAFBA2BD156">
    <w:name w:val="70C6BB0441A34C36A2E99BAFBA2BD156"/>
  </w:style>
  <w:style w:type="paragraph" w:customStyle="1" w:styleId="ADAD34B6B30249B4AA19AADA9382FDC1">
    <w:name w:val="ADAD34B6B30249B4AA19AADA9382FDC1"/>
    <w:rsid w:val="00233CDD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63BB18CB774D4EBEB8F880827D2ECB53">
    <w:name w:val="63BB18CB774D4EBEB8F880827D2ECB53"/>
    <w:rsid w:val="00233CDD"/>
  </w:style>
  <w:style w:type="paragraph" w:customStyle="1" w:styleId="796ACA0E82BD4EF49987CAF09AD86D8D">
    <w:name w:val="796ACA0E82BD4EF49987CAF09AD86D8D"/>
  </w:style>
  <w:style w:type="paragraph" w:customStyle="1" w:styleId="04E3C98C6F2D45FEB501BD0159A009CA">
    <w:name w:val="04E3C98C6F2D45FEB501BD0159A009CA"/>
    <w:rsid w:val="00233CD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2440CA105A4A4F08A4FF2D89F0B39763">
    <w:name w:val="2440CA105A4A4F08A4FF2D89F0B39763"/>
    <w:rsid w:val="00233CDD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DF0352D452A34389B6EF2F84135F97BC">
    <w:name w:val="DF0352D452A34389B6EF2F84135F97BC"/>
    <w:rsid w:val="00233CDD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B37C853F477F4F62BCDE7B1BB2B5DA5F">
    <w:name w:val="B37C853F477F4F62BCDE7B1BB2B5DA5F"/>
    <w:rsid w:val="00233CDD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29CD3D6366A4225A809B5447933F2B5">
    <w:name w:val="929CD3D6366A4225A809B5447933F2B5"/>
    <w:rsid w:val="00233CDD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568CFF55B372485DA4412BD66F62F05D">
    <w:name w:val="568CFF55B372485DA4412BD66F62F05D"/>
  </w:style>
  <w:style w:type="paragraph" w:customStyle="1" w:styleId="9424D791A45E45CC88AF2DCC8500D2B0">
    <w:name w:val="9424D791A45E45CC88AF2DCC8500D2B0"/>
  </w:style>
  <w:style w:type="paragraph" w:customStyle="1" w:styleId="4897C5A55D7C41BFAB98928F8FA71607">
    <w:name w:val="4897C5A55D7C41BFAB98928F8FA71607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9878723C5DB4976B25C4DBE4409E48A">
    <w:name w:val="B9878723C5DB4976B25C4DBE4409E48A"/>
    <w:rsid w:val="00CB4647"/>
  </w:style>
  <w:style w:type="paragraph" w:customStyle="1" w:styleId="BE6F13CCBC9C4A91B7B7D5E1AE1B5B56">
    <w:name w:val="BE6F13CCBC9C4A91B7B7D5E1AE1B5B56"/>
  </w:style>
  <w:style w:type="paragraph" w:customStyle="1" w:styleId="BB8A5A16FDB54F27BF3BA4B5BB8A5D40">
    <w:name w:val="BB8A5A16FDB54F27BF3BA4B5BB8A5D40"/>
    <w:rsid w:val="00CB4647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64F073EF62C45DB95F074DFCF9B4E8F">
    <w:name w:val="F64F073EF62C45DB95F074DFCF9B4E8F"/>
    <w:rsid w:val="00CB4647"/>
  </w:style>
  <w:style w:type="paragraph" w:customStyle="1" w:styleId="FFA5D32E6C534A4EBAD7D5319D2A6CB1">
    <w:name w:val="FFA5D32E6C534A4EBAD7D5319D2A6CB1"/>
  </w:style>
  <w:style w:type="paragraph" w:customStyle="1" w:styleId="570105D43A954E2F898B25CC978F898D">
    <w:name w:val="570105D43A954E2F898B25CC978F898D"/>
    <w:rsid w:val="00CB4647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6B411DEA6F7D47BDA7A6D0B5C68402BE">
    <w:name w:val="6B411DEA6F7D47BDA7A6D0B5C68402BE"/>
    <w:rsid w:val="00CB4647"/>
  </w:style>
  <w:style w:type="paragraph" w:customStyle="1" w:styleId="370503B16D254E27B4004141BE8B99BA">
    <w:name w:val="370503B16D254E27B4004141BE8B99BA"/>
  </w:style>
  <w:style w:type="paragraph" w:customStyle="1" w:styleId="C5C93F63065843C0BDE5B6CA9720176B">
    <w:name w:val="C5C93F63065843C0BDE5B6CA9720176B"/>
    <w:rsid w:val="00CB4647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A87DCDDC84B144B5A16AB8A8EBB2454F">
    <w:name w:val="A87DCDDC84B144B5A16AB8A8EBB2454F"/>
    <w:rsid w:val="00CB4647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7BA3B2A03B6C4CAF8EA553C5B3FF40D9">
    <w:name w:val="7BA3B2A03B6C4CAF8EA553C5B3FF40D9"/>
    <w:rsid w:val="00CB4647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25B6D60A74B54C74964E30DEFFCFA25D">
    <w:name w:val="25B6D60A74B54C74964E30DEFFCFA25D"/>
    <w:rsid w:val="00CB4647"/>
  </w:style>
  <w:style w:type="paragraph" w:customStyle="1" w:styleId="81BA0C69497145BB81DD2B63BC91E323">
    <w:name w:val="81BA0C69497145BB81DD2B63BC91E323"/>
  </w:style>
  <w:style w:type="paragraph" w:customStyle="1" w:styleId="F8158C7B7C8A43A1BF86252528A546FC">
    <w:name w:val="F8158C7B7C8A43A1BF86252528A546FC"/>
    <w:rsid w:val="00CB4647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www.w3.org/XML/1998/namespace"/>
    <ds:schemaRef ds:uri="http://purl.org/dc/dcmitype/"/>
    <ds:schemaRef ds:uri="http://schemas.microsoft.com/office/2006/documentManagement/types"/>
    <ds:schemaRef ds:uri="b506afe1-7903-4a13-a9c6-b1beff5bfe9f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7a641e2b-64c6-468e-9899-eeeefe7f60c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64227C-9B2B-4D99-BBC5-8CAE28E101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5477</Words>
  <Characters>29634</Characters>
  <Application>Microsoft Office Word</Application>
  <DocSecurity>0</DocSecurity>
  <Lines>1347</Lines>
  <Paragraphs>1210</Paragraphs>
  <ScaleCrop>false</ScaleCrop>
  <Company/>
  <LinksUpToDate>false</LinksUpToDate>
  <CharactersWithSpaces>33901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26</cp:revision>
  <dcterms:created xsi:type="dcterms:W3CDTF">2026-02-10T22:50:00Z</dcterms:created>
  <dcterms:modified xsi:type="dcterms:W3CDTF">2026-04-02T03:10:00Z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