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616F8A73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56CE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Basic Training in Adult Internal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8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6388E">
      <w:pPr>
        <w:pStyle w:val="Heading2"/>
        <w:spacing w:before="360" w:after="360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A4C6C0B" w:rsidR="0027655C" w:rsidRPr="003F679B" w:rsidRDefault="00CC5D7C" w:rsidP="00286D8C">
      <w:p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A6290E">
        <w:rPr>
          <w:sz w:val="22"/>
          <w:szCs w:val="22"/>
        </w:rPr>
        <w:t>Basic Training in Adult Internal Medicine</w:t>
      </w:r>
      <w:r w:rsidR="00EE1E65">
        <w:rPr>
          <w:sz w:val="22"/>
          <w:szCs w:val="22"/>
        </w:rPr>
        <w:t xml:space="preserve"> curriculum</w:t>
      </w:r>
      <w:r w:rsidR="007965B6" w:rsidRPr="003F679B">
        <w:rPr>
          <w:sz w:val="22"/>
          <w:szCs w:val="22"/>
        </w:rPr>
        <w:t>, commencing from 202</w:t>
      </w:r>
      <w:r w:rsidR="002C45DE">
        <w:rPr>
          <w:sz w:val="22"/>
          <w:szCs w:val="22"/>
        </w:rPr>
        <w:t>5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BC1479">
      <w:pPr>
        <w:spacing w:before="360" w:after="120" w:line="278" w:lineRule="auto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637166D0" w:rsidR="00C15E61" w:rsidRPr="003F679B" w:rsidRDefault="00C65647" w:rsidP="00F006C9">
      <w:pPr>
        <w:spacing w:after="24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B7079B">
        <w:rPr>
          <w:sz w:val="22"/>
          <w:szCs w:val="22"/>
        </w:rPr>
        <w:t>Basic Training in Adult Internal Medicine</w:t>
      </w:r>
      <w:r w:rsidR="009A3339" w:rsidRPr="003F679B">
        <w:rPr>
          <w:sz w:val="22"/>
          <w:szCs w:val="22"/>
        </w:rPr>
        <w:t>.</w:t>
      </w:r>
    </w:p>
    <w:p w14:paraId="0AA038EA" w14:textId="508BDBDB" w:rsidR="0056595B" w:rsidRPr="003F679B" w:rsidRDefault="0056595B" w:rsidP="0056595B">
      <w:pPr>
        <w:spacing w:after="480" w:line="278" w:lineRule="auto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</w:t>
      </w:r>
      <w:r w:rsidR="00000FEB">
        <w:rPr>
          <w:sz w:val="22"/>
          <w:szCs w:val="22"/>
          <w:lang w:val="en-AU"/>
        </w:rPr>
        <w:t xml:space="preserve"> </w:t>
      </w:r>
      <w:r w:rsidR="00621BF4" w:rsidRPr="00621BF4">
        <w:rPr>
          <w:sz w:val="22"/>
          <w:szCs w:val="22"/>
        </w:rPr>
        <w:t>Adult Internal Medicine Basic Training Committee</w:t>
      </w:r>
      <w:r w:rsidR="00621BF4">
        <w:rPr>
          <w:sz w:val="22"/>
          <w:szCs w:val="22"/>
        </w:rPr>
        <w:t xml:space="preserve"> or </w:t>
      </w:r>
      <w:r w:rsidR="00621BF4" w:rsidRPr="00621BF4">
        <w:rPr>
          <w:sz w:val="22"/>
          <w:szCs w:val="22"/>
        </w:rPr>
        <w:t>Aotearoa New Zealand Adult Medicine Division Education Committee</w:t>
      </w:r>
      <w:r w:rsidRPr="003F679B">
        <w:rPr>
          <w:sz w:val="22"/>
          <w:szCs w:val="22"/>
          <w:lang w:val="en-AU"/>
        </w:rPr>
        <w:t xml:space="preserve">, in addition to your RPL application. The </w:t>
      </w:r>
      <w:r w:rsidR="00495487">
        <w:rPr>
          <w:sz w:val="22"/>
          <w:szCs w:val="22"/>
          <w:lang w:val="en-AU"/>
        </w:rPr>
        <w:t>Committees</w:t>
      </w:r>
      <w:r w:rsidRPr="003F679B">
        <w:rPr>
          <w:sz w:val="22"/>
          <w:szCs w:val="22"/>
          <w:lang w:val="en-AU"/>
        </w:rPr>
        <w:t xml:space="preserve">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163ABA63" w:rsidR="005623CB" w:rsidRPr="003F679B" w:rsidRDefault="00D863D6" w:rsidP="007E1068">
      <w:pPr>
        <w:pStyle w:val="ListParagraph"/>
        <w:numPr>
          <w:ilvl w:val="0"/>
          <w:numId w:val="3"/>
        </w:numPr>
        <w:spacing w:before="240"/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1114A1">
          <w:rPr>
            <w:rStyle w:val="Hyperlink"/>
            <w:sz w:val="22"/>
            <w:szCs w:val="22"/>
          </w:rPr>
          <w:t>Basic Training in Adult Internal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CC5D7C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5F8DC365" w:rsidR="00CC5D7C" w:rsidRPr="0073788D" w:rsidRDefault="00CC5D7C" w:rsidP="00B912D0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73788D">
        <w:rPr>
          <w:sz w:val="22"/>
          <w:szCs w:val="22"/>
        </w:rPr>
        <w:t xml:space="preserve">Email </w:t>
      </w:r>
      <w:r w:rsidR="00F151FC" w:rsidRPr="0073788D">
        <w:rPr>
          <w:sz w:val="22"/>
          <w:szCs w:val="22"/>
        </w:rPr>
        <w:t>all documents</w:t>
      </w:r>
      <w:r w:rsidR="00F07234">
        <w:rPr>
          <w:sz w:val="22"/>
          <w:szCs w:val="22"/>
        </w:rPr>
        <w:t xml:space="preserve"> in PDF format</w:t>
      </w:r>
      <w:r w:rsidRPr="0073788D">
        <w:rPr>
          <w:sz w:val="22"/>
          <w:szCs w:val="22"/>
        </w:rPr>
        <w:t xml:space="preserve"> to the </w:t>
      </w:r>
      <w:r w:rsidR="00171794" w:rsidRPr="0073788D">
        <w:rPr>
          <w:sz w:val="22"/>
          <w:szCs w:val="22"/>
        </w:rPr>
        <w:t>Basic</w:t>
      </w:r>
      <w:r w:rsidR="00660294" w:rsidRPr="0073788D">
        <w:rPr>
          <w:sz w:val="22"/>
          <w:szCs w:val="22"/>
        </w:rPr>
        <w:t xml:space="preserve"> </w:t>
      </w:r>
      <w:r w:rsidR="007D00DA" w:rsidRPr="0073788D">
        <w:rPr>
          <w:sz w:val="22"/>
          <w:szCs w:val="22"/>
        </w:rPr>
        <w:t xml:space="preserve">Training </w:t>
      </w:r>
      <w:r w:rsidR="00F151FC" w:rsidRPr="0073788D">
        <w:rPr>
          <w:sz w:val="22"/>
          <w:szCs w:val="22"/>
        </w:rPr>
        <w:t>inbox</w:t>
      </w:r>
      <w:r w:rsidR="007D00DA" w:rsidRPr="0073788D">
        <w:rPr>
          <w:sz w:val="22"/>
          <w:szCs w:val="22"/>
        </w:rPr>
        <w:t xml:space="preserve"> </w:t>
      </w:r>
      <w:hyperlink r:id="rId15">
        <w:r w:rsidR="003A7ED3" w:rsidRPr="0073788D">
          <w:rPr>
            <w:rStyle w:val="Hyperlink"/>
            <w:sz w:val="22"/>
            <w:szCs w:val="22"/>
          </w:rPr>
          <w:t>BasicTraining@racp.edu.au</w:t>
        </w:r>
      </w:hyperlink>
      <w:r w:rsidR="00664FC2" w:rsidRPr="0073788D">
        <w:rPr>
          <w:sz w:val="22"/>
          <w:szCs w:val="22"/>
        </w:rPr>
        <w:t xml:space="preserve"> </w:t>
      </w:r>
      <w:r w:rsidR="0073788D" w:rsidRPr="0073788D">
        <w:rPr>
          <w:sz w:val="22"/>
          <w:szCs w:val="22"/>
        </w:rPr>
        <w:t xml:space="preserve">(AU) </w:t>
      </w:r>
      <w:r w:rsidR="00664FC2" w:rsidRPr="0073788D">
        <w:rPr>
          <w:sz w:val="22"/>
          <w:szCs w:val="22"/>
        </w:rPr>
        <w:t xml:space="preserve">or </w:t>
      </w:r>
      <w:hyperlink r:id="rId16">
        <w:r w:rsidR="13DB5643" w:rsidRPr="0073788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Basic.Training@racp.org.nz</w:t>
        </w:r>
      </w:hyperlink>
      <w:r w:rsidR="0073788D" w:rsidRPr="0073788D">
        <w:rPr>
          <w:sz w:val="22"/>
          <w:szCs w:val="22"/>
        </w:rPr>
        <w:t xml:space="preserve"> (Aotearoa New Zealand)</w:t>
      </w:r>
      <w:r w:rsidR="0059516B" w:rsidRPr="0073788D">
        <w:rPr>
          <w:sz w:val="22"/>
          <w:szCs w:val="22"/>
        </w:rPr>
        <w:t>.</w:t>
      </w:r>
    </w:p>
    <w:p w14:paraId="08708F8E" w14:textId="2308D743" w:rsidR="00CC5D7C" w:rsidRPr="003F679B" w:rsidRDefault="0095010A" w:rsidP="00CC5D7C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7F4C5B3A">
        <w:rPr>
          <w:sz w:val="22"/>
          <w:szCs w:val="22"/>
        </w:rPr>
        <w:t>A Program</w:t>
      </w:r>
      <w:r w:rsidR="00CC5D7C" w:rsidRPr="7F4C5B3A">
        <w:rPr>
          <w:sz w:val="22"/>
          <w:szCs w:val="22"/>
        </w:rPr>
        <w:t xml:space="preserve"> Officer from the </w:t>
      </w:r>
      <w:r w:rsidR="00AF437B" w:rsidRPr="7F4C5B3A">
        <w:rPr>
          <w:sz w:val="22"/>
          <w:szCs w:val="22"/>
        </w:rPr>
        <w:t>Basic</w:t>
      </w:r>
      <w:r w:rsidRPr="7F4C5B3A">
        <w:rPr>
          <w:sz w:val="22"/>
          <w:szCs w:val="22"/>
        </w:rPr>
        <w:t xml:space="preserve"> </w:t>
      </w:r>
      <w:r w:rsidR="00CC5D7C" w:rsidRPr="7F4C5B3A">
        <w:rPr>
          <w:sz w:val="22"/>
          <w:szCs w:val="22"/>
        </w:rPr>
        <w:t xml:space="preserve">Training Unit will then contact you and </w:t>
      </w:r>
      <w:r w:rsidRPr="7F4C5B3A">
        <w:rPr>
          <w:sz w:val="22"/>
          <w:szCs w:val="22"/>
        </w:rPr>
        <w:t xml:space="preserve">inform you about </w:t>
      </w:r>
      <w:r w:rsidR="00F151FC" w:rsidRPr="7F4C5B3A">
        <w:rPr>
          <w:sz w:val="22"/>
          <w:szCs w:val="22"/>
        </w:rPr>
        <w:t xml:space="preserve">the </w:t>
      </w:r>
      <w:r w:rsidRPr="7F4C5B3A">
        <w:rPr>
          <w:sz w:val="22"/>
          <w:szCs w:val="22"/>
        </w:rPr>
        <w:t>next steps</w:t>
      </w:r>
      <w:r w:rsidR="00CC5D7C" w:rsidRPr="7F4C5B3A">
        <w:rPr>
          <w:sz w:val="22"/>
          <w:szCs w:val="22"/>
        </w:rPr>
        <w:t>.</w:t>
      </w:r>
    </w:p>
    <w:p w14:paraId="26F6C509" w14:textId="54675D81" w:rsidR="7D0673FF" w:rsidRDefault="7D0673FF" w:rsidP="7F4C5B3A">
      <w:pPr>
        <w:numPr>
          <w:ilvl w:val="0"/>
          <w:numId w:val="1"/>
        </w:numPr>
        <w:spacing w:after="480" w:line="278" w:lineRule="auto"/>
        <w:rPr>
          <w:rFonts w:ascii="Aptos" w:eastAsia="Aptos" w:hAnsi="Aptos" w:cs="Aptos"/>
          <w:sz w:val="22"/>
          <w:szCs w:val="22"/>
        </w:rPr>
      </w:pPr>
      <w:r w:rsidRPr="7F4C5B3A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03CC9BD0" w:rsidR="00C161CD" w:rsidRPr="003F679B" w:rsidRDefault="001039EB" w:rsidP="001843F3">
      <w:pPr>
        <w:spacing w:before="240" w:after="48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If</w:t>
      </w:r>
      <w:r w:rsidR="000571EC" w:rsidRPr="003F679B">
        <w:rPr>
          <w:sz w:val="22"/>
          <w:szCs w:val="22"/>
        </w:rPr>
        <w:t>, after you have read the RPL Policy, reviewed the RPL website content and the Frequently Asked Questions</w:t>
      </w:r>
      <w:r w:rsidR="000571EC" w:rsidRPr="0AE78597">
        <w:rPr>
          <w:sz w:val="22"/>
          <w:szCs w:val="22"/>
        </w:rPr>
        <w:t>,</w:t>
      </w:r>
      <w:r w:rsidR="00636B45" w:rsidRPr="0AE78597">
        <w:rPr>
          <w:sz w:val="22"/>
          <w:szCs w:val="22"/>
        </w:rPr>
        <w:t xml:space="preserve"> and you are unsure whether you are eligible, please </w:t>
      </w:r>
      <w:r w:rsidR="00943ECE" w:rsidRPr="0AE78597">
        <w:rPr>
          <w:sz w:val="22"/>
          <w:szCs w:val="22"/>
        </w:rPr>
        <w:t>get in touch via</w:t>
      </w:r>
      <w:r w:rsidR="001C1C5D" w:rsidRPr="0AE78597">
        <w:rPr>
          <w:sz w:val="22"/>
          <w:szCs w:val="22"/>
        </w:rPr>
        <w:t xml:space="preserve"> </w:t>
      </w:r>
      <w:hyperlink r:id="rId17">
        <w:r w:rsidR="003A7ED3" w:rsidRPr="0073788D">
          <w:rPr>
            <w:rStyle w:val="Hyperlink"/>
            <w:sz w:val="22"/>
            <w:szCs w:val="22"/>
          </w:rPr>
          <w:t>BasicTraining@racp.edu.au</w:t>
        </w:r>
      </w:hyperlink>
      <w:r w:rsidR="0073788D" w:rsidRPr="0073788D">
        <w:rPr>
          <w:sz w:val="22"/>
          <w:szCs w:val="22"/>
        </w:rPr>
        <w:t xml:space="preserve"> (AU)</w:t>
      </w:r>
      <w:r w:rsidR="00495487" w:rsidRPr="0073788D">
        <w:rPr>
          <w:sz w:val="22"/>
          <w:szCs w:val="22"/>
        </w:rPr>
        <w:t xml:space="preserve"> or </w:t>
      </w:r>
      <w:hyperlink r:id="rId18">
        <w:r w:rsidR="567E3AE9" w:rsidRPr="0073788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Basic.Training@racp.org.nz</w:t>
        </w:r>
      </w:hyperlink>
      <w:r w:rsidR="0073788D" w:rsidRPr="0073788D">
        <w:rPr>
          <w:sz w:val="22"/>
          <w:szCs w:val="22"/>
        </w:rPr>
        <w:t xml:space="preserve"> (Aotearoa New Zealand)</w:t>
      </w:r>
      <w:r w:rsidR="001C1C5D" w:rsidRPr="0073788D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78"/>
        <w:gridCol w:w="6"/>
        <w:gridCol w:w="3146"/>
      </w:tblGrid>
      <w:tr w:rsidR="008E4A4C" w:rsidRPr="003F679B" w14:paraId="3118105F" w14:textId="6231C553" w:rsidTr="00B0293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FB42D9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78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2" w:type="dxa"/>
                <w:gridSpan w:val="2"/>
                <w:vAlign w:val="center"/>
              </w:tcPr>
              <w:p w14:paraId="2A6BF00C" w14:textId="1E422BAD" w:rsidR="008E4A4C" w:rsidRPr="00FB42D9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B0293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FB42D9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78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2" w:type="dxa"/>
                <w:gridSpan w:val="2"/>
                <w:vAlign w:val="center"/>
              </w:tcPr>
              <w:p w14:paraId="3EEC0B5B" w14:textId="28555427" w:rsidR="008E4A4C" w:rsidRPr="00FB42D9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A71111" w:rsidRPr="003F679B" w14:paraId="74EF4352" w14:textId="0BF211BE" w:rsidTr="00E1739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A71111" w:rsidRPr="003F679B" w:rsidRDefault="00A71111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0CB6FCB76B8F448E9E3D9F6D56E05485"/>
            </w:placeholder>
            <w:showingPlcHdr/>
          </w:sdtPr>
          <w:sdtEndPr/>
          <w:sdtContent>
            <w:tc>
              <w:tcPr>
                <w:tcW w:w="8730" w:type="dxa"/>
                <w:gridSpan w:val="4"/>
                <w:noWrap/>
                <w:vAlign w:val="bottom"/>
              </w:tcPr>
              <w:p w14:paraId="5335A046" w14:textId="144E9DAD" w:rsidR="00A71111" w:rsidRPr="003F679B" w:rsidRDefault="00A71111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64EC4" w:rsidRPr="003F679B" w14:paraId="7A3E19E8" w14:textId="77777777" w:rsidTr="00464EC4">
        <w:trPr>
          <w:trHeight w:val="567"/>
        </w:trPr>
        <w:tc>
          <w:tcPr>
            <w:tcW w:w="7654" w:type="dxa"/>
            <w:gridSpan w:val="4"/>
            <w:shd w:val="clear" w:color="auto" w:fill="E8E8E8" w:themeFill="background2"/>
            <w:noWrap/>
            <w:vAlign w:val="bottom"/>
          </w:tcPr>
          <w:p w14:paraId="0B18CE93" w14:textId="5A9080FA" w:rsidR="00464EC4" w:rsidRPr="003F679B" w:rsidRDefault="00464EC4" w:rsidP="00783F8E">
            <w:pPr>
              <w:spacing w:line="240" w:lineRule="auto"/>
            </w:pPr>
            <w:r>
              <w:t xml:space="preserve">General Medical Registration </w:t>
            </w:r>
            <w:r w:rsidR="00783F8E">
              <w:t>with</w:t>
            </w:r>
            <w:r w:rsidR="00FE163D">
              <w:t xml:space="preserve"> AH</w:t>
            </w:r>
            <w:r w:rsidR="00646DF8">
              <w:t>P</w:t>
            </w:r>
            <w:r w:rsidR="00FE163D">
              <w:t>RA/</w:t>
            </w:r>
            <w:r w:rsidR="00540B4D">
              <w:t xml:space="preserve">General Scope of Practice </w:t>
            </w:r>
            <w:r w:rsidR="00783F8E">
              <w:t>with</w:t>
            </w:r>
            <w:r w:rsidR="002D7050">
              <w:t xml:space="preserve"> </w:t>
            </w:r>
            <w:r w:rsidR="00FE163D">
              <w:t>MCNZ</w:t>
            </w:r>
            <w:r w:rsidR="001F7D38">
              <w:t xml:space="preserve"> was </w:t>
            </w:r>
            <w:r w:rsidR="005D4DBB">
              <w:t>gained</w:t>
            </w:r>
            <w:r w:rsidR="001F7D38">
              <w:t xml:space="preserve"> on:</w:t>
            </w:r>
          </w:p>
        </w:tc>
        <w:sdt>
          <w:sdtPr>
            <w:rPr>
              <w:sz w:val="16"/>
              <w:szCs w:val="16"/>
            </w:rPr>
            <w:id w:val="-118072866"/>
            <w:placeholder>
              <w:docPart w:val="DD8A0740FD0F448295E5155F8FD870D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46" w:type="dxa"/>
                <w:noWrap/>
                <w:vAlign w:val="bottom"/>
              </w:tcPr>
              <w:p w14:paraId="1049CCAF" w14:textId="199F1CED" w:rsidR="00464EC4" w:rsidRPr="003F679B" w:rsidRDefault="00464EC4" w:rsidP="00556501">
                <w:pPr>
                  <w:spacing w:line="240" w:lineRule="auto"/>
                </w:pPr>
                <w:r w:rsidRPr="00464EC4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64EC4">
                  <w:rPr>
                    <w:color w:val="A6A6A6" w:themeColor="background1" w:themeShade="A6"/>
                  </w:rPr>
                  <w:t>lick to enter date</w:t>
                </w:r>
              </w:p>
            </w:tc>
          </w:sdtContent>
        </w:sdt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proofErr w:type="gramStart"/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proofErr w:type="gramEnd"/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7217C7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540735B" w14:textId="77777777" w:rsidR="002339EA" w:rsidRDefault="002339EA" w:rsidP="00282EF9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  <w:p w14:paraId="1C74B2BF" w14:textId="5A0CCC4A" w:rsidR="00B47A54" w:rsidRPr="003F679B" w:rsidRDefault="00B47A54" w:rsidP="00B47A54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B47A54">
              <w:rPr>
                <w:i/>
                <w:sz w:val="16"/>
                <w:szCs w:val="16"/>
              </w:rPr>
              <w:t>e.g. medical specialty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14317A4B" w:rsidR="002339EA" w:rsidRPr="003F679B" w:rsidRDefault="002339EA" w:rsidP="00347E06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262ACF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262ACF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265296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9661ADEEADFC41078CB537F73D46BF46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076AC1E40A0A44A2AD9954BD68F7A3DD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FA5ED82A37BF4F9A8549F4A4723C61A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21811979"/>
            <w:placeholder>
              <w:docPart w:val="CD65E59006124E1C9D5D1499A2CF509D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104E7BD8" w:rsidR="002339EA" w:rsidRPr="005C7645" w:rsidRDefault="00282EF9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A30A5362BE344988A8F9D02C47FFEB1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0201380"/>
            <w:placeholder>
              <w:docPart w:val="97100B3F7D08409D9C26CDA89A77AC6D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F7812D6" w:rsidR="002339EA" w:rsidRPr="002D1106" w:rsidRDefault="00282EF9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2AF387FE107E4E88B6D3FFA7A4F1F8F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9205421"/>
            <w:placeholder>
              <w:docPart w:val="A885134A31264DB8A11D4AA92D45FA73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7147AB9" w:rsidR="002339EA" w:rsidRPr="005768C3" w:rsidRDefault="00282EF9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8F083C6362674E5A8106B323AF7E400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88004639"/>
            <w:placeholder>
              <w:docPart w:val="E7155FB0AB424DE7BED88BA534015D36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09227D2" w:rsidR="002339EA" w:rsidRPr="005768C3" w:rsidRDefault="00282EF9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B7B698B4764C4D59859524F4CAF4D2A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3680654"/>
            <w:placeholder>
              <w:docPart w:val="565122D3F1984E9FA71094F4C629D114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A610786" w:rsidR="002339EA" w:rsidRPr="005768C3" w:rsidRDefault="00282EF9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CD4C1B9235FA4D3D8D725D2021AC403B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4524241"/>
            <w:placeholder>
              <w:docPart w:val="FCC5B0CFC37D4E87B99BFF6001342251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464DF7CE" w:rsidR="002339EA" w:rsidRPr="005768C3" w:rsidRDefault="00282EF9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D6271CD9F6154BDEB5DCD55B83400C8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8891022"/>
            <w:placeholder>
              <w:docPart w:val="E3849B2082F544FFA922CFC3213EBD4C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F942E38" w:rsidR="002339EA" w:rsidRPr="005768C3" w:rsidRDefault="00282EF9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6F7F1FC1FB2C4F9E9A0977346425443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46934176"/>
            <w:placeholder>
              <w:docPart w:val="836510250F864D25B422424E26ACB38A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7CF18A3" w:rsidR="00721417" w:rsidRPr="005768C3" w:rsidRDefault="00282EF9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3CA087FC441543EDB01D7BA46AA97A1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83AAB61A58D748908257683316227E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605A6775F5EF4ABA829677FC84E16B5D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0B96EF69AA8F4D6786E03DD9F13110DE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D0CE39F99FEC4632A52A0FE63E595353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9D1D938971DD47269E752B9D7910C08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9BC126FA538D4815A658E8BE88856075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458AAA10B3BD45E48A16D2A0A281A0AA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5883443"/>
            <w:placeholder>
              <w:docPart w:val="C3C6F50C7D0C4DB19AD431C1BBC8AE8B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B5A4620" w:rsidR="005768C3" w:rsidRDefault="00282EF9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BD9F205868984E00A841544893EA7B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90E7168528B842FEA72139DE700E1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8C06147ACFC74D31863BE530BA902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DBD2ED3850A4458FBDA67BA3F58C968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3C6BFAD2317E40DC8B8AEF4339611C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63930A82188E45FBB8CE8C8CEBB39955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D82B427B5494405588CFBFD8747DDCC2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F11D8CE11645478FA6486F753E8B9EA6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45568"/>
            <w:placeholder>
              <w:docPart w:val="5B4A211D512B4721A00004268CE04F0B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40562DCC" w:rsidR="005768C3" w:rsidRDefault="00282EF9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92AC69E1AE734519884FFE4685D4F60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A94E229CDB2A4DEEA759EF45A3EEF0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371E5A77A1B04C5FB4AC972CD5E530B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8D7DAB64BFA74824980007B0AB5C30B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D1288C634FB04C4A94B2F1D3DCB4F2F7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87107496814E4A02A0E4CB8E7B1A301B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8B0AE3D9A9FF4FC88BBF6BAF0DE35455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C3E306C8366D4412B155716F4172D01C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9390408"/>
            <w:placeholder>
              <w:docPart w:val="1ABCABF9E78748598DACE9E493D8ED1B"/>
            </w:placeholder>
            <w:showingPlcHdr/>
            <w:dropDownList>
              <w:listItem w:displayText="1 - Core" w:value="1 - Core"/>
              <w:listItem w:displayText="2 - Core (general and acute care medicine)" w:value="2 - Core (general and acute care medicine)"/>
              <w:listItem w:displayText="3 - Core (medical specialty)" w:value="3 - Core (medical specialty)"/>
              <w:listItem w:displayText="4 - Non-core" w:value="4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1B52CC2" w:rsidR="005768C3" w:rsidRDefault="00282EF9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7D6B1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5FDF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7B01F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825FDA4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C53FD9">
          <w:rPr>
            <w:rStyle w:val="Hyperlink"/>
            <w:sz w:val="22"/>
            <w:szCs w:val="22"/>
          </w:rPr>
          <w:t>new Basic Training in Adult Internal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</w:t>
      </w:r>
      <w:r w:rsidR="00B23904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47C14BC4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1E0B53">
        <w:rPr>
          <w:sz w:val="22"/>
          <w:szCs w:val="22"/>
        </w:rPr>
        <w:t>Basic Training in Adult Internal Medicine</w:t>
      </w:r>
      <w:r w:rsidRPr="003F679B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5AFCBE1E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111C0AC1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617F518B">
        <w:rPr>
          <w:sz w:val="22"/>
          <w:szCs w:val="22"/>
        </w:rPr>
        <w:t xml:space="preserve">If you are seeking RPL for multiple rotations, the supervisor ratings </w:t>
      </w:r>
      <w:r w:rsidR="00C154BC" w:rsidRPr="617F518B">
        <w:rPr>
          <w:sz w:val="22"/>
          <w:szCs w:val="22"/>
        </w:rPr>
        <w:t>must come from</w:t>
      </w:r>
      <w:r w:rsidR="00A0278A" w:rsidRPr="617F518B">
        <w:rPr>
          <w:sz w:val="22"/>
          <w:szCs w:val="22"/>
        </w:rPr>
        <w:t xml:space="preserve"> </w:t>
      </w:r>
      <w:r w:rsidR="00666E4C" w:rsidRPr="617F518B">
        <w:rPr>
          <w:b/>
          <w:bCs/>
          <w:sz w:val="22"/>
          <w:szCs w:val="22"/>
        </w:rPr>
        <w:t xml:space="preserve">your current supervisor or supervisor of </w:t>
      </w:r>
      <w:r w:rsidRPr="617F518B">
        <w:rPr>
          <w:b/>
          <w:bCs/>
          <w:sz w:val="22"/>
          <w:szCs w:val="22"/>
        </w:rPr>
        <w:t xml:space="preserve">your most recent rotation </w:t>
      </w:r>
      <w:r w:rsidR="009F7368" w:rsidRPr="617F518B">
        <w:rPr>
          <w:sz w:val="22"/>
          <w:szCs w:val="22"/>
        </w:rPr>
        <w:t>for which</w:t>
      </w:r>
      <w:r w:rsidR="009F7368" w:rsidRPr="617F518B">
        <w:rPr>
          <w:b/>
          <w:bCs/>
          <w:sz w:val="22"/>
          <w:szCs w:val="22"/>
        </w:rPr>
        <w:t xml:space="preserve"> </w:t>
      </w:r>
      <w:r w:rsidRPr="617F518B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4BB9C76B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  <w:r w:rsidR="00AD7DB1">
        <w:rPr>
          <w:b/>
          <w:bCs/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A3383D">
        <w:rPr>
          <w:color w:val="384967"/>
          <w:sz w:val="22"/>
          <w:szCs w:val="22"/>
        </w:rPr>
        <w:t xml:space="preserve"> </w:t>
      </w:r>
      <w:r w:rsidR="00A3383D" w:rsidRPr="00A3383D">
        <w:rPr>
          <w:color w:val="384967"/>
          <w:sz w:val="22"/>
          <w:szCs w:val="22"/>
        </w:rPr>
        <w:t>Behave in accordance with the expected professional behaviours, values and practices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B8017A">
        <w:sdt>
          <w:sdtPr>
            <w:alias w:val="Rating scale"/>
            <w:tag w:val="Rating scale"/>
            <w:id w:val="1071397687"/>
            <w:placeholder>
              <w:docPart w:val="D2891280CD3D499E9347CA90C915534D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4055CB06" w14:textId="482F2BAA" w:rsidR="00DC6468" w:rsidRPr="003F679B" w:rsidRDefault="00B94A0C" w:rsidP="00B8017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F07234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F07234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F07234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F07234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F07234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1198E6F5485845609FCA1DF1F456468D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18C50AC" w:rsidR="00052E8B" w:rsidRPr="003F679B" w:rsidRDefault="003C6650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84130A" w14:textId="0C223415" w:rsidR="00596FF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3C6650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3C6650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500775C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</w:t>
      </w:r>
      <w:r w:rsidR="00280A66">
        <w:rPr>
          <w:b/>
          <w:bCs/>
          <w:color w:val="384967"/>
          <w:sz w:val="22"/>
          <w:szCs w:val="22"/>
        </w:rPr>
        <w:t>Clinical assessment</w:t>
      </w:r>
      <w:r w:rsidR="008645B8" w:rsidRPr="003F679B">
        <w:rPr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</w:t>
      </w:r>
      <w:r w:rsidR="003A4E03" w:rsidRPr="003A4E03">
        <w:rPr>
          <w:color w:val="384967"/>
          <w:sz w:val="22"/>
          <w:szCs w:val="22"/>
        </w:rPr>
        <w:t>Clinically assess patients, incorporating interview, examination, and formulation of a differential diagnosis and management plan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‘Summary of 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118F9A2B2F6947C8B15A09FDB34FF31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2517BE9C" w:rsidR="00893CB0" w:rsidRPr="003F679B" w:rsidRDefault="002765B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F07234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F07234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F07234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F07234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F07234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1129323298"/>
            <w:placeholder>
              <w:docPart w:val="35C44780E8AC44FF9A9D764D2E25B1C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3B748631" w:rsidR="00893CB0" w:rsidRPr="003F679B" w:rsidRDefault="001A634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077D36E6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FA5871" w:rsidRPr="003F679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465750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F537C0" w:rsidRPr="003F679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52E2E3FA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B44452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465750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5C96DD5F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A3383D" w:rsidRPr="00A3383D">
        <w:rPr>
          <w:b/>
          <w:bCs/>
          <w:color w:val="384967"/>
          <w:sz w:val="22"/>
          <w:szCs w:val="22"/>
        </w:rPr>
        <w:t>Communication with patients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 xml:space="preserve">– </w:t>
      </w:r>
      <w:r w:rsidR="00A3383D" w:rsidRPr="00A3383D">
        <w:rPr>
          <w:color w:val="384967"/>
          <w:sz w:val="22"/>
          <w:szCs w:val="22"/>
        </w:rPr>
        <w:t>Discuss diagnoses and management plans with patients and their families or 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‘Summary of 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58850158"/>
            <w:placeholder>
              <w:docPart w:val="B419C7F517234FD2997AC43B3C0A80A4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77150CBA" w:rsidR="00B67FD7" w:rsidRPr="003F679B" w:rsidRDefault="002765B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F07234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F07234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F07234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F07234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F07234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-827123842"/>
            <w:placeholder>
              <w:docPart w:val="01CC36511C4E401C806F6AE544EB3FC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3CC9E4D9" w:rsidR="00B67FD7" w:rsidRPr="003F679B" w:rsidRDefault="001A634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3628DD2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C43FD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465750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 w:rsidR="00C43FD0" w:rsidRPr="003F679B"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A9DDD18" w14:textId="1B3685E5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B44452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465750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0E010FD3" w:rsidR="00B97CBD" w:rsidRDefault="00633903" w:rsidP="00633903">
      <w:pPr>
        <w:tabs>
          <w:tab w:val="left" w:pos="2610"/>
        </w:tabs>
        <w:spacing w:before="240" w:line="278" w:lineRule="auto"/>
        <w:ind w:left="3924" w:hanging="3924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Documentation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331630" w:rsidRPr="00331630">
        <w:rPr>
          <w:color w:val="384967"/>
          <w:sz w:val="22"/>
          <w:szCs w:val="22"/>
        </w:rPr>
        <w:t>Document the progress of patients in multiple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B253C0" w:rsidRPr="003F679B" w14:paraId="4DA22AEB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‘Summary of 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D739EE">
        <w:sdt>
          <w:sdtPr>
            <w:alias w:val="Rating scale"/>
            <w:tag w:val="Rating scale"/>
            <w:id w:val="2084101669"/>
            <w:placeholder>
              <w:docPart w:val="91EF8C663D5A4D59AB6C47E365246B54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46480BE9" w:rsidR="00B253C0" w:rsidRPr="003F679B" w:rsidRDefault="002765B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5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630F4BD8" w14:textId="77777777" w:rsidR="00B253C0" w:rsidRPr="00DC6468" w:rsidRDefault="00F07234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F07234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F07234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F07234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F07234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D739EE">
        <w:sdt>
          <w:sdtPr>
            <w:alias w:val="Rating scale"/>
            <w:tag w:val="Rating scale"/>
            <w:id w:val="144169646"/>
            <w:placeholder>
              <w:docPart w:val="550022DB446E4480BC1A858A5E0B6F8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5F4FC783" w:rsidR="00B253C0" w:rsidRPr="003F679B" w:rsidRDefault="001A634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074114" w14:textId="7C59407A" w:rsidR="00D739EE" w:rsidRPr="003F679B" w:rsidRDefault="00D739EE" w:rsidP="00D739E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465750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37587A4D" w14:textId="3520BFEA" w:rsidR="00D739EE" w:rsidRPr="003F679B" w:rsidRDefault="00D739EE" w:rsidP="00D739E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47C06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465750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0C7924B7" w:rsidR="00D74F44" w:rsidRDefault="00633903" w:rsidP="00633903">
      <w:pPr>
        <w:spacing w:before="240" w:line="278" w:lineRule="auto"/>
        <w:ind w:left="5643" w:hanging="5643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Prescribing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331630" w:rsidRPr="00331630">
        <w:rPr>
          <w:color w:val="384967"/>
          <w:sz w:val="22"/>
          <w:szCs w:val="22"/>
        </w:rPr>
        <w:t>Prescribe medications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‘Summary of 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093967474"/>
            <w:placeholder>
              <w:docPart w:val="B848E24C982B40C99587F1DF0BDA34BF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21192716" w:rsidR="004D1486" w:rsidRPr="003F679B" w:rsidRDefault="002765B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F07234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F07234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F07234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F07234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F07234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1077404113"/>
            <w:placeholder>
              <w:docPart w:val="B51E8FF41878465DA60C6A60E307489F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3E3D4391" w:rsidR="004D1486" w:rsidRPr="003F679B" w:rsidRDefault="001A634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6AA8373E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B4838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66452A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47D93198" w14:textId="49B260D1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47C06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66452A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988D5B9" w14:textId="3DCB28A1" w:rsidR="00DB4838" w:rsidRDefault="00633903" w:rsidP="00633903">
      <w:pPr>
        <w:spacing w:before="240" w:line="278" w:lineRule="auto"/>
        <w:ind w:left="5211" w:hanging="5211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Transfer of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Transfer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DB0A9D">
        <w:sdt>
          <w:sdtPr>
            <w:alias w:val="Rating scale"/>
            <w:tag w:val="Rating scale"/>
            <w:id w:val="308212616"/>
            <w:placeholder>
              <w:docPart w:val="E744B2EDA38147FC89C485F621F30E1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021FBBC7" w:rsidR="008910D8" w:rsidRPr="003F679B" w:rsidRDefault="002765BD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23CDE17BE43640148C1CD6A636B4D91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F07234" w:rsidP="00DB0A9D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77777777" w:rsidR="008910D8" w:rsidRDefault="00F07234" w:rsidP="00DB0A9D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F07234" w:rsidP="00DB0A9D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E4B07195369C48F896F25E1D29042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DB0A9D">
        <w:sdt>
          <w:sdtPr>
            <w:alias w:val="Rating scale"/>
            <w:tag w:val="Rating scale"/>
            <w:id w:val="-691148285"/>
            <w:placeholder>
              <w:docPart w:val="17689A60BF424489A625ED627FDE44C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0870C8E" w:rsidR="008910D8" w:rsidRPr="003F679B" w:rsidRDefault="001A634F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AA507C051A324DB2BF484FCFB29DA7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D41C54" w14:textId="431EA478" w:rsidR="007E1133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</w:t>
      </w:r>
      <w:r w:rsidR="007E1133">
        <w:rPr>
          <w:sz w:val="18"/>
          <w:szCs w:val="18"/>
        </w:rPr>
        <w:t>ia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7E1133"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 w:rsidR="003A4E17">
        <w:rPr>
          <w:sz w:val="18"/>
          <w:szCs w:val="18"/>
        </w:rPr>
        <w:t>phase</w:t>
      </w:r>
      <w:r w:rsidR="007E1133">
        <w:rPr>
          <w:sz w:val="18"/>
          <w:szCs w:val="18"/>
        </w:rPr>
        <w:t>s</w:t>
      </w:r>
      <w:r w:rsidR="004A4BFD">
        <w:rPr>
          <w:sz w:val="18"/>
          <w:szCs w:val="18"/>
        </w:rPr>
        <w:t xml:space="preserve"> have not been defined as Basic Trainees receive </w:t>
      </w:r>
      <w:r w:rsidR="00B20BED"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0E1E206F" w14:textId="0105A003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Investigations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Choose,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DB0A9D">
        <w:sdt>
          <w:sdtPr>
            <w:alias w:val="Rating scale"/>
            <w:tag w:val="Rating scale"/>
            <w:id w:val="852150783"/>
            <w:placeholder>
              <w:docPart w:val="589E3CA3BFCC4BA483836AD95021CBB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54B14C08" w:rsidR="008910D8" w:rsidRPr="003F679B" w:rsidRDefault="002765BD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6A3D5A174F5A4CA3AD9A5A4E136DB9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F07234" w:rsidP="00DB0A9D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77777777" w:rsidR="008910D8" w:rsidRDefault="00F07234" w:rsidP="00DB0A9D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F07234" w:rsidP="00DB0A9D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AC26C937F8B488A844D322AB553E7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DB0A9D">
        <w:sdt>
          <w:sdtPr>
            <w:alias w:val="Rating scale"/>
            <w:tag w:val="Rating scale"/>
            <w:id w:val="39801319"/>
            <w:placeholder>
              <w:docPart w:val="E2F661E9793E4CC79727BE6107049D2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3756E8FF" w:rsidR="008910D8" w:rsidRPr="003F679B" w:rsidRDefault="001A634F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AF44F477EAD248E4A17259424719C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2836D561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66452A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7C7AD8C9" w14:textId="14C37A3B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47C06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66452A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1A74BE6" w14:textId="7AE85E37" w:rsidR="00815ABD" w:rsidRDefault="00633903" w:rsidP="00633903">
      <w:pPr>
        <w:spacing w:before="240" w:line="278" w:lineRule="auto"/>
        <w:ind w:left="3600" w:hanging="360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Acutely unwell patients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Assess and manage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B0A9D">
        <w:sdt>
          <w:sdtPr>
            <w:alias w:val="Rating scale"/>
            <w:tag w:val="Rating scale"/>
            <w:id w:val="-1984999391"/>
            <w:placeholder>
              <w:docPart w:val="F25DE185492440FEA6C961328F8E678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25ED2553" w:rsidR="008910D8" w:rsidRPr="003F679B" w:rsidRDefault="002765BD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FF202236A10A4B908E78B96E705B7A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F07234" w:rsidP="00DB0A9D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77777777" w:rsidR="008910D8" w:rsidRDefault="00F07234" w:rsidP="00DB0A9D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F07234" w:rsidP="00DB0A9D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7D0D63F887CE439D9ED70D68DDA985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B0A9D">
        <w:sdt>
          <w:sdtPr>
            <w:alias w:val="Rating scale"/>
            <w:tag w:val="Rating scale"/>
            <w:id w:val="-277869293"/>
            <w:placeholder>
              <w:docPart w:val="52410D44CA7A4F75A159F5B16EA6B6FA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6533D7FE" w:rsidR="008910D8" w:rsidRPr="003F679B" w:rsidRDefault="001A634F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875CB6591C604245B18F12D15606F02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135DA1" w14:textId="60D15AE1" w:rsidR="00815ABD" w:rsidRPr="003F679B" w:rsidRDefault="007549A1" w:rsidP="007549A1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5C5A911C" w14:textId="42DFF22B" w:rsidR="00293EA3" w:rsidRDefault="00633903" w:rsidP="001D3E77">
      <w:pPr>
        <w:spacing w:before="240" w:line="278" w:lineRule="auto"/>
        <w:ind w:left="6660" w:right="-90" w:hanging="66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Procedures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Plan, prepare for, perform</w:t>
      </w:r>
      <w:r w:rsidR="006C4BDC">
        <w:rPr>
          <w:color w:val="384967"/>
          <w:sz w:val="22"/>
          <w:szCs w:val="22"/>
        </w:rPr>
        <w:t xml:space="preserve"> </w:t>
      </w:r>
      <w:r w:rsidR="00BF572E" w:rsidRPr="00BF572E">
        <w:rPr>
          <w:color w:val="384967"/>
          <w:sz w:val="22"/>
          <w:szCs w:val="22"/>
        </w:rPr>
        <w:t>and provide after care for important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8910D8" w:rsidRPr="003F679B" w14:paraId="70C374A9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44AC8530" w14:textId="1115155D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297E63B2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B833E7">
        <w:sdt>
          <w:sdtPr>
            <w:alias w:val="Rating scale"/>
            <w:tag w:val="Rating scale"/>
            <w:id w:val="1544791578"/>
            <w:placeholder>
              <w:docPart w:val="A42C9176672B4A698F84D8F599A583D2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4EE67BF9" w:rsidR="008910D8" w:rsidRPr="003F679B" w:rsidRDefault="002765BD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06C32A07C6D94C5CA76FA36E57BE3BD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5" w:type="dxa"/>
              </w:tcPr>
              <w:p w14:paraId="06C48511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3C317F32" w14:textId="77777777" w:rsidR="008910D8" w:rsidRPr="00DC6468" w:rsidRDefault="00F07234" w:rsidP="00DB0A9D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77777777" w:rsidR="008910D8" w:rsidRDefault="00F07234" w:rsidP="00DB0A9D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F07234" w:rsidP="00DB0A9D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F07234" w:rsidP="00DB0A9D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0FFEC87C9C7B403AA2741680A61F2B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B833E7">
        <w:sdt>
          <w:sdtPr>
            <w:alias w:val="Rating scale"/>
            <w:tag w:val="Rating scale"/>
            <w:id w:val="-892809143"/>
            <w:placeholder>
              <w:docPart w:val="0EEA125A32294F7C8B056E4997FF97B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4B21459D" w:rsidR="008910D8" w:rsidRPr="003F679B" w:rsidRDefault="001A634F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161546866CF74B569BD9D7C730D8DA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8DD2C8" w14:textId="77777777" w:rsidR="00B833E7" w:rsidRDefault="00B833E7" w:rsidP="00B833E7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  <w:r>
        <w:rPr>
          <w:sz w:val="18"/>
          <w:szCs w:val="18"/>
        </w:rPr>
        <w:t xml:space="preserve"> </w:t>
      </w:r>
    </w:p>
    <w:p w14:paraId="77106A77" w14:textId="085AB282" w:rsidR="006773C1" w:rsidRDefault="00BE5E93" w:rsidP="0045375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51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33EB2E3" w:rsidR="0045375D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BF572E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C59A4" w:rsidRPr="008C59A4">
        <w:rPr>
          <w:b/>
          <w:bCs/>
          <w:color w:val="384967"/>
          <w:sz w:val="22"/>
          <w:szCs w:val="22"/>
        </w:rPr>
        <w:t>Knowledge</w:t>
      </w:r>
      <w:r w:rsidR="008C59A4">
        <w:rPr>
          <w:b/>
          <w:bCs/>
          <w:color w:val="384967"/>
          <w:sz w:val="22"/>
          <w:szCs w:val="22"/>
        </w:rPr>
        <w:t xml:space="preserve"> </w:t>
      </w:r>
      <w:r w:rsidR="008C59A4" w:rsidRPr="003F679B">
        <w:rPr>
          <w:color w:val="384967"/>
          <w:sz w:val="22"/>
          <w:szCs w:val="22"/>
        </w:rPr>
        <w:t xml:space="preserve">– </w:t>
      </w:r>
      <w:r w:rsidR="008C59A4" w:rsidRPr="008C59A4">
        <w:rPr>
          <w:color w:val="384967"/>
          <w:sz w:val="22"/>
          <w:szCs w:val="22"/>
        </w:rPr>
        <w:t>Acquire the baseline level of knowledge for Basic Training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 w:rsidP="00DB0A9D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 w:rsidP="00DB0A9D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DB0A9D">
        <w:sdt>
          <w:sdtPr>
            <w:alias w:val="Rating scale"/>
            <w:tag w:val="Rating scale"/>
            <w:id w:val="-2085835148"/>
            <w:placeholder>
              <w:docPart w:val="1317F25044824F03808A41081ADF125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3E69BF98" w:rsidR="00DC1078" w:rsidRPr="003F679B" w:rsidRDefault="0004431D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C90C2F9F77AD401FA2B8B8F92FDE548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F07234" w:rsidP="00DB0A9D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F07234" w:rsidP="00DB0A9D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77777777" w:rsidR="00DC1078" w:rsidRDefault="00F07234" w:rsidP="00DB0A9D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F07234" w:rsidP="00DB0A9D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F07234" w:rsidP="00DB0A9D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F64AAF2412524ED9A17DD21E7FC6D9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DB0A9D">
        <w:sdt>
          <w:sdtPr>
            <w:alias w:val="Rating scale"/>
            <w:tag w:val="Rating scale"/>
            <w:id w:val="-1578663098"/>
            <w:placeholder>
              <w:docPart w:val="2C5D5EEF1C2B4F60AC2B5B13BA231C8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33C41E6F" w:rsidR="00DC1078" w:rsidRPr="003F679B" w:rsidRDefault="001130F1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F784FA053B8947A1AF22BFB5913256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24162BE4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714DC9">
        <w:rPr>
          <w:sz w:val="18"/>
          <w:szCs w:val="18"/>
        </w:rPr>
        <w:t>Knows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5DB5DAEA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47C06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399B">
        <w:rPr>
          <w:sz w:val="18"/>
          <w:szCs w:val="18"/>
        </w:rPr>
        <w:t>Fr</w:t>
      </w:r>
      <w:r w:rsidR="00714F4D" w:rsidRPr="003F679B">
        <w:rPr>
          <w:sz w:val="18"/>
          <w:szCs w:val="18"/>
        </w:rPr>
        <w:t>equently show</w:t>
      </w:r>
      <w:r w:rsidR="00CA399B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399B">
        <w:rPr>
          <w:sz w:val="18"/>
          <w:szCs w:val="18"/>
        </w:rPr>
        <w:t>they</w:t>
      </w:r>
      <w:r w:rsidR="00714F4D" w:rsidRPr="003F679B">
        <w:rPr>
          <w:sz w:val="18"/>
          <w:szCs w:val="18"/>
        </w:rPr>
        <w:t xml:space="preserve">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lastRenderedPageBreak/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BF0859" w:rsidRDefault="008B650C">
            <w:pPr>
              <w:spacing w:after="0"/>
            </w:pPr>
            <w:r w:rsidRPr="00BF0859">
              <w:t xml:space="preserve">Other names </w:t>
            </w:r>
          </w:p>
          <w:p w14:paraId="34DD4A8D" w14:textId="77777777" w:rsidR="008B650C" w:rsidRPr="00BF0859" w:rsidRDefault="008B650C">
            <w:r w:rsidRPr="00BF0859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2F21B9F587E0414CAE3F130F1B8E8D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FB57CDD3E1F345E3B3C148848571523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BF0859" w:rsidRDefault="008B650C">
            <w:r w:rsidRPr="00BF0859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003EA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5C48C8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  <w:iCs/>
              </w:rPr>
            </w:pPr>
            <w:r w:rsidRPr="004D6D98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  <w:iCs/>
              </w:rPr>
            </w:pPr>
            <w:proofErr w:type="gramStart"/>
            <w:r w:rsidRPr="004D6D98">
              <w:rPr>
                <w:i/>
                <w:iCs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04D30A3B" w14:textId="77777777" w:rsidR="000832EC" w:rsidRDefault="000832EC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2DAA999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DefaultPlaceholder_-1854013438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iCs/>
          <w:sz w:val="22"/>
          <w:szCs w:val="22"/>
        </w:rPr>
        <w:t xml:space="preserve"> also.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F07234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F07234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4B2A31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4B2A31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4332" w14:textId="77777777" w:rsidR="00842443" w:rsidRDefault="00842443" w:rsidP="00C161CD">
      <w:pPr>
        <w:spacing w:after="0" w:line="240" w:lineRule="auto"/>
      </w:pPr>
      <w:r>
        <w:separator/>
      </w:r>
    </w:p>
  </w:endnote>
  <w:endnote w:type="continuationSeparator" w:id="0">
    <w:p w14:paraId="4B26F7D7" w14:textId="77777777" w:rsidR="00842443" w:rsidRDefault="00842443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89F2" w14:textId="77777777" w:rsidR="00842443" w:rsidRDefault="00842443" w:rsidP="00C161CD">
      <w:pPr>
        <w:spacing w:after="0" w:line="240" w:lineRule="auto"/>
      </w:pPr>
      <w:r>
        <w:separator/>
      </w:r>
    </w:p>
  </w:footnote>
  <w:footnote w:type="continuationSeparator" w:id="0">
    <w:p w14:paraId="153EB6A0" w14:textId="77777777" w:rsidR="00842443" w:rsidRDefault="00842443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0FEB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697E"/>
    <w:rsid w:val="00021753"/>
    <w:rsid w:val="00021DD4"/>
    <w:rsid w:val="00022479"/>
    <w:rsid w:val="0002350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431D"/>
    <w:rsid w:val="000467FA"/>
    <w:rsid w:val="00050978"/>
    <w:rsid w:val="000529D3"/>
    <w:rsid w:val="00052E8B"/>
    <w:rsid w:val="00054777"/>
    <w:rsid w:val="000547C1"/>
    <w:rsid w:val="00056FA8"/>
    <w:rsid w:val="000571EC"/>
    <w:rsid w:val="000576B8"/>
    <w:rsid w:val="00060CF8"/>
    <w:rsid w:val="00062874"/>
    <w:rsid w:val="00064214"/>
    <w:rsid w:val="00066ACB"/>
    <w:rsid w:val="000677A6"/>
    <w:rsid w:val="00070F25"/>
    <w:rsid w:val="00071CAB"/>
    <w:rsid w:val="00071D9F"/>
    <w:rsid w:val="00075AA6"/>
    <w:rsid w:val="00075D0D"/>
    <w:rsid w:val="00076296"/>
    <w:rsid w:val="0007675D"/>
    <w:rsid w:val="000805BF"/>
    <w:rsid w:val="000809C5"/>
    <w:rsid w:val="00080C26"/>
    <w:rsid w:val="00081357"/>
    <w:rsid w:val="00081723"/>
    <w:rsid w:val="000832EC"/>
    <w:rsid w:val="0008333A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6FC7"/>
    <w:rsid w:val="000A72A1"/>
    <w:rsid w:val="000A72B1"/>
    <w:rsid w:val="000A7D74"/>
    <w:rsid w:val="000B1803"/>
    <w:rsid w:val="000B4E05"/>
    <w:rsid w:val="000B52C2"/>
    <w:rsid w:val="000B6CCB"/>
    <w:rsid w:val="000B75ED"/>
    <w:rsid w:val="000C1355"/>
    <w:rsid w:val="000C24C2"/>
    <w:rsid w:val="000C2C13"/>
    <w:rsid w:val="000C2CAD"/>
    <w:rsid w:val="000C3377"/>
    <w:rsid w:val="000C476B"/>
    <w:rsid w:val="000C5E6A"/>
    <w:rsid w:val="000C6870"/>
    <w:rsid w:val="000C6C73"/>
    <w:rsid w:val="000C7A88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666C"/>
    <w:rsid w:val="000F66F4"/>
    <w:rsid w:val="000F7074"/>
    <w:rsid w:val="001039EB"/>
    <w:rsid w:val="00103C3D"/>
    <w:rsid w:val="001063B0"/>
    <w:rsid w:val="00106744"/>
    <w:rsid w:val="00110721"/>
    <w:rsid w:val="001114A1"/>
    <w:rsid w:val="00112575"/>
    <w:rsid w:val="001130F1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52D4"/>
    <w:rsid w:val="001407E0"/>
    <w:rsid w:val="00142E1F"/>
    <w:rsid w:val="001461AA"/>
    <w:rsid w:val="001507CE"/>
    <w:rsid w:val="00151DBB"/>
    <w:rsid w:val="001534BC"/>
    <w:rsid w:val="00154647"/>
    <w:rsid w:val="001555A9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794"/>
    <w:rsid w:val="00172333"/>
    <w:rsid w:val="0017646D"/>
    <w:rsid w:val="00176C2E"/>
    <w:rsid w:val="001804D1"/>
    <w:rsid w:val="00180501"/>
    <w:rsid w:val="001843F3"/>
    <w:rsid w:val="001862D1"/>
    <w:rsid w:val="001867AD"/>
    <w:rsid w:val="0018786E"/>
    <w:rsid w:val="00187B85"/>
    <w:rsid w:val="00190B44"/>
    <w:rsid w:val="001924A2"/>
    <w:rsid w:val="001931CA"/>
    <w:rsid w:val="0019346E"/>
    <w:rsid w:val="00195B6A"/>
    <w:rsid w:val="001961CB"/>
    <w:rsid w:val="001A00DF"/>
    <w:rsid w:val="001A1CE6"/>
    <w:rsid w:val="001A40F4"/>
    <w:rsid w:val="001A634F"/>
    <w:rsid w:val="001B0931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B53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1F7D38"/>
    <w:rsid w:val="002020A5"/>
    <w:rsid w:val="0020212B"/>
    <w:rsid w:val="002047A8"/>
    <w:rsid w:val="002055C4"/>
    <w:rsid w:val="0020770B"/>
    <w:rsid w:val="002115A4"/>
    <w:rsid w:val="00211A93"/>
    <w:rsid w:val="00211C29"/>
    <w:rsid w:val="00212B0A"/>
    <w:rsid w:val="00212E2F"/>
    <w:rsid w:val="00213720"/>
    <w:rsid w:val="002158AD"/>
    <w:rsid w:val="00215A31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9EA"/>
    <w:rsid w:val="00234382"/>
    <w:rsid w:val="00235BAF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408D"/>
    <w:rsid w:val="00254D5D"/>
    <w:rsid w:val="002553A7"/>
    <w:rsid w:val="0025729E"/>
    <w:rsid w:val="002606F2"/>
    <w:rsid w:val="00262ACF"/>
    <w:rsid w:val="00262C7A"/>
    <w:rsid w:val="00262CBC"/>
    <w:rsid w:val="00262E10"/>
    <w:rsid w:val="002633B9"/>
    <w:rsid w:val="00263969"/>
    <w:rsid w:val="00265296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5BD"/>
    <w:rsid w:val="00276697"/>
    <w:rsid w:val="00280A66"/>
    <w:rsid w:val="00281502"/>
    <w:rsid w:val="00282D67"/>
    <w:rsid w:val="00282EF9"/>
    <w:rsid w:val="00282FCA"/>
    <w:rsid w:val="00286D8C"/>
    <w:rsid w:val="00287519"/>
    <w:rsid w:val="0028772C"/>
    <w:rsid w:val="002911FF"/>
    <w:rsid w:val="0029165D"/>
    <w:rsid w:val="002917D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45DE"/>
    <w:rsid w:val="002C658F"/>
    <w:rsid w:val="002C65FF"/>
    <w:rsid w:val="002C6E65"/>
    <w:rsid w:val="002D0F8F"/>
    <w:rsid w:val="002D1106"/>
    <w:rsid w:val="002D283A"/>
    <w:rsid w:val="002D46E1"/>
    <w:rsid w:val="002D7050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4AD9"/>
    <w:rsid w:val="00300E26"/>
    <w:rsid w:val="003029F9"/>
    <w:rsid w:val="00302C36"/>
    <w:rsid w:val="00302E99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766C"/>
    <w:rsid w:val="0033029B"/>
    <w:rsid w:val="00331630"/>
    <w:rsid w:val="00335378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47E06"/>
    <w:rsid w:val="0035012A"/>
    <w:rsid w:val="003507A7"/>
    <w:rsid w:val="00351E57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3541"/>
    <w:rsid w:val="00385439"/>
    <w:rsid w:val="00386D99"/>
    <w:rsid w:val="00393274"/>
    <w:rsid w:val="0039657D"/>
    <w:rsid w:val="003A15D3"/>
    <w:rsid w:val="003A3021"/>
    <w:rsid w:val="003A4E03"/>
    <w:rsid w:val="003A4E17"/>
    <w:rsid w:val="003A7837"/>
    <w:rsid w:val="003A7ED3"/>
    <w:rsid w:val="003B00AC"/>
    <w:rsid w:val="003B0928"/>
    <w:rsid w:val="003B232F"/>
    <w:rsid w:val="003B2B12"/>
    <w:rsid w:val="003B36F3"/>
    <w:rsid w:val="003B44D2"/>
    <w:rsid w:val="003B64F9"/>
    <w:rsid w:val="003B6F7C"/>
    <w:rsid w:val="003C1152"/>
    <w:rsid w:val="003C190A"/>
    <w:rsid w:val="003C4524"/>
    <w:rsid w:val="003C563D"/>
    <w:rsid w:val="003C6650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4D92"/>
    <w:rsid w:val="003E54E9"/>
    <w:rsid w:val="003E60A4"/>
    <w:rsid w:val="003E66A2"/>
    <w:rsid w:val="003F4983"/>
    <w:rsid w:val="003F4ED1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9B5"/>
    <w:rsid w:val="00420049"/>
    <w:rsid w:val="00422D98"/>
    <w:rsid w:val="00430354"/>
    <w:rsid w:val="00431774"/>
    <w:rsid w:val="004319AD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4427"/>
    <w:rsid w:val="00464EC4"/>
    <w:rsid w:val="004656B8"/>
    <w:rsid w:val="00465750"/>
    <w:rsid w:val="00465C1C"/>
    <w:rsid w:val="00467AB4"/>
    <w:rsid w:val="004719AD"/>
    <w:rsid w:val="00472154"/>
    <w:rsid w:val="0047227B"/>
    <w:rsid w:val="00474722"/>
    <w:rsid w:val="004748EF"/>
    <w:rsid w:val="00475225"/>
    <w:rsid w:val="00475958"/>
    <w:rsid w:val="004761A3"/>
    <w:rsid w:val="00476C04"/>
    <w:rsid w:val="00484031"/>
    <w:rsid w:val="00485376"/>
    <w:rsid w:val="00487F12"/>
    <w:rsid w:val="00492413"/>
    <w:rsid w:val="004936C0"/>
    <w:rsid w:val="004944A9"/>
    <w:rsid w:val="00494D98"/>
    <w:rsid w:val="00495487"/>
    <w:rsid w:val="004955F6"/>
    <w:rsid w:val="00495703"/>
    <w:rsid w:val="0049780C"/>
    <w:rsid w:val="004A01C9"/>
    <w:rsid w:val="004A05E2"/>
    <w:rsid w:val="004A2B72"/>
    <w:rsid w:val="004A34FC"/>
    <w:rsid w:val="004A3984"/>
    <w:rsid w:val="004A3E3D"/>
    <w:rsid w:val="004A4BFD"/>
    <w:rsid w:val="004A646E"/>
    <w:rsid w:val="004A66FC"/>
    <w:rsid w:val="004A7865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31DE"/>
    <w:rsid w:val="004C48D4"/>
    <w:rsid w:val="004D1486"/>
    <w:rsid w:val="004D1DFE"/>
    <w:rsid w:val="004D2C53"/>
    <w:rsid w:val="004D2D11"/>
    <w:rsid w:val="004D6B55"/>
    <w:rsid w:val="004D6D98"/>
    <w:rsid w:val="004D79CC"/>
    <w:rsid w:val="004E1231"/>
    <w:rsid w:val="004E34FD"/>
    <w:rsid w:val="004E4CA2"/>
    <w:rsid w:val="004E52B1"/>
    <w:rsid w:val="004F1C22"/>
    <w:rsid w:val="004F26A6"/>
    <w:rsid w:val="004F480A"/>
    <w:rsid w:val="00501154"/>
    <w:rsid w:val="005043FE"/>
    <w:rsid w:val="0050735A"/>
    <w:rsid w:val="00507368"/>
    <w:rsid w:val="0051038E"/>
    <w:rsid w:val="00510762"/>
    <w:rsid w:val="00512533"/>
    <w:rsid w:val="00512ABE"/>
    <w:rsid w:val="00512EC2"/>
    <w:rsid w:val="00513738"/>
    <w:rsid w:val="00514519"/>
    <w:rsid w:val="00514BF4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0B4D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733B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1836"/>
    <w:rsid w:val="00582D7A"/>
    <w:rsid w:val="005835D5"/>
    <w:rsid w:val="00583FA1"/>
    <w:rsid w:val="0058680B"/>
    <w:rsid w:val="005907D3"/>
    <w:rsid w:val="00591993"/>
    <w:rsid w:val="00591B4E"/>
    <w:rsid w:val="00592009"/>
    <w:rsid w:val="005928ED"/>
    <w:rsid w:val="00592D9D"/>
    <w:rsid w:val="0059407C"/>
    <w:rsid w:val="0059516B"/>
    <w:rsid w:val="00595FA6"/>
    <w:rsid w:val="00596FFE"/>
    <w:rsid w:val="005A1BD4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3B4A"/>
    <w:rsid w:val="005D48E0"/>
    <w:rsid w:val="005D4DBB"/>
    <w:rsid w:val="005D5FEB"/>
    <w:rsid w:val="005D72EA"/>
    <w:rsid w:val="005D7D1C"/>
    <w:rsid w:val="005E3A08"/>
    <w:rsid w:val="005E4192"/>
    <w:rsid w:val="005E472C"/>
    <w:rsid w:val="005E500F"/>
    <w:rsid w:val="005F0722"/>
    <w:rsid w:val="005F0FC2"/>
    <w:rsid w:val="005F1AA0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724"/>
    <w:rsid w:val="00620E6C"/>
    <w:rsid w:val="00620EAB"/>
    <w:rsid w:val="00621BF4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DF8"/>
    <w:rsid w:val="00646E3F"/>
    <w:rsid w:val="00652B10"/>
    <w:rsid w:val="00653384"/>
    <w:rsid w:val="0065470F"/>
    <w:rsid w:val="0065504C"/>
    <w:rsid w:val="006562D9"/>
    <w:rsid w:val="00657778"/>
    <w:rsid w:val="00657AEE"/>
    <w:rsid w:val="00660294"/>
    <w:rsid w:val="0066233C"/>
    <w:rsid w:val="006626ED"/>
    <w:rsid w:val="00662B06"/>
    <w:rsid w:val="0066452A"/>
    <w:rsid w:val="00664FC2"/>
    <w:rsid w:val="00666D3C"/>
    <w:rsid w:val="00666E4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1B3E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503C"/>
    <w:rsid w:val="006A668C"/>
    <w:rsid w:val="006B0CE2"/>
    <w:rsid w:val="006B550B"/>
    <w:rsid w:val="006B5971"/>
    <w:rsid w:val="006B6DF3"/>
    <w:rsid w:val="006C00BC"/>
    <w:rsid w:val="006C1912"/>
    <w:rsid w:val="006C2D16"/>
    <w:rsid w:val="006C313F"/>
    <w:rsid w:val="006C3DE7"/>
    <w:rsid w:val="006C405E"/>
    <w:rsid w:val="006C4BDC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2A1"/>
    <w:rsid w:val="006F049A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0638A"/>
    <w:rsid w:val="007065D7"/>
    <w:rsid w:val="0071165A"/>
    <w:rsid w:val="00712DE1"/>
    <w:rsid w:val="00712E86"/>
    <w:rsid w:val="00714DC9"/>
    <w:rsid w:val="00714F4D"/>
    <w:rsid w:val="00715A24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3788D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49A1"/>
    <w:rsid w:val="00756CE8"/>
    <w:rsid w:val="007619D4"/>
    <w:rsid w:val="00765C69"/>
    <w:rsid w:val="00766196"/>
    <w:rsid w:val="00767B23"/>
    <w:rsid w:val="00767CB4"/>
    <w:rsid w:val="00770F48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31A1"/>
    <w:rsid w:val="00783F8E"/>
    <w:rsid w:val="00784A50"/>
    <w:rsid w:val="00784BE9"/>
    <w:rsid w:val="0078512C"/>
    <w:rsid w:val="0079121F"/>
    <w:rsid w:val="00795FE8"/>
    <w:rsid w:val="007965B6"/>
    <w:rsid w:val="00796CC9"/>
    <w:rsid w:val="00797CE7"/>
    <w:rsid w:val="007A0DC1"/>
    <w:rsid w:val="007A602E"/>
    <w:rsid w:val="007A7354"/>
    <w:rsid w:val="007B1B2E"/>
    <w:rsid w:val="007B44C1"/>
    <w:rsid w:val="007B54F3"/>
    <w:rsid w:val="007B7B99"/>
    <w:rsid w:val="007C0C7A"/>
    <w:rsid w:val="007C1469"/>
    <w:rsid w:val="007C1B45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1133"/>
    <w:rsid w:val="007E2234"/>
    <w:rsid w:val="007E2B20"/>
    <w:rsid w:val="007E3D2E"/>
    <w:rsid w:val="007E3E73"/>
    <w:rsid w:val="007E5B6F"/>
    <w:rsid w:val="007E5BAB"/>
    <w:rsid w:val="007E61A6"/>
    <w:rsid w:val="007E61BA"/>
    <w:rsid w:val="007E6381"/>
    <w:rsid w:val="007F02D4"/>
    <w:rsid w:val="007F0D82"/>
    <w:rsid w:val="007F16AC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AC3"/>
    <w:rsid w:val="00817C7C"/>
    <w:rsid w:val="0082233D"/>
    <w:rsid w:val="00822792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40D58"/>
    <w:rsid w:val="00842159"/>
    <w:rsid w:val="008421DF"/>
    <w:rsid w:val="00842443"/>
    <w:rsid w:val="00843608"/>
    <w:rsid w:val="00843947"/>
    <w:rsid w:val="00845321"/>
    <w:rsid w:val="0084748A"/>
    <w:rsid w:val="00847C06"/>
    <w:rsid w:val="00847CAA"/>
    <w:rsid w:val="00850D90"/>
    <w:rsid w:val="0085200D"/>
    <w:rsid w:val="008569CE"/>
    <w:rsid w:val="00856D53"/>
    <w:rsid w:val="0086021F"/>
    <w:rsid w:val="008605D2"/>
    <w:rsid w:val="0086101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A40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8741C"/>
    <w:rsid w:val="00890522"/>
    <w:rsid w:val="008910D8"/>
    <w:rsid w:val="00893CB0"/>
    <w:rsid w:val="008A0659"/>
    <w:rsid w:val="008A19A5"/>
    <w:rsid w:val="008A29D4"/>
    <w:rsid w:val="008A2CFD"/>
    <w:rsid w:val="008A3739"/>
    <w:rsid w:val="008A45C5"/>
    <w:rsid w:val="008A5E39"/>
    <w:rsid w:val="008A70D4"/>
    <w:rsid w:val="008A75CD"/>
    <w:rsid w:val="008B0942"/>
    <w:rsid w:val="008B12D5"/>
    <w:rsid w:val="008B2B6F"/>
    <w:rsid w:val="008B4141"/>
    <w:rsid w:val="008B49AF"/>
    <w:rsid w:val="008B650C"/>
    <w:rsid w:val="008B6E13"/>
    <w:rsid w:val="008B77CD"/>
    <w:rsid w:val="008C0C7C"/>
    <w:rsid w:val="008C524D"/>
    <w:rsid w:val="008C59A4"/>
    <w:rsid w:val="008C5ED9"/>
    <w:rsid w:val="008C7623"/>
    <w:rsid w:val="008C766F"/>
    <w:rsid w:val="008D0DC4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613"/>
    <w:rsid w:val="0091070A"/>
    <w:rsid w:val="0091155F"/>
    <w:rsid w:val="009129B2"/>
    <w:rsid w:val="00914BB0"/>
    <w:rsid w:val="00914C82"/>
    <w:rsid w:val="00920269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37242"/>
    <w:rsid w:val="00941448"/>
    <w:rsid w:val="009427AA"/>
    <w:rsid w:val="00943314"/>
    <w:rsid w:val="0094379E"/>
    <w:rsid w:val="00943C59"/>
    <w:rsid w:val="00943ECE"/>
    <w:rsid w:val="009477FB"/>
    <w:rsid w:val="0095010A"/>
    <w:rsid w:val="0095088A"/>
    <w:rsid w:val="00950D66"/>
    <w:rsid w:val="0095101D"/>
    <w:rsid w:val="00951B60"/>
    <w:rsid w:val="00952FFE"/>
    <w:rsid w:val="00953BF2"/>
    <w:rsid w:val="009546B8"/>
    <w:rsid w:val="0095572E"/>
    <w:rsid w:val="00955CDA"/>
    <w:rsid w:val="009561F3"/>
    <w:rsid w:val="00961498"/>
    <w:rsid w:val="00962692"/>
    <w:rsid w:val="00962D0E"/>
    <w:rsid w:val="00967272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4E22"/>
    <w:rsid w:val="009864BD"/>
    <w:rsid w:val="009868DF"/>
    <w:rsid w:val="00992C04"/>
    <w:rsid w:val="00993DFE"/>
    <w:rsid w:val="009953B5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2B98"/>
    <w:rsid w:val="009B4DC2"/>
    <w:rsid w:val="009B6B96"/>
    <w:rsid w:val="009B7657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29AF"/>
    <w:rsid w:val="009E2CE5"/>
    <w:rsid w:val="009E3A8A"/>
    <w:rsid w:val="009E61CB"/>
    <w:rsid w:val="009F01FE"/>
    <w:rsid w:val="009F1951"/>
    <w:rsid w:val="009F1F0E"/>
    <w:rsid w:val="009F222E"/>
    <w:rsid w:val="009F3E22"/>
    <w:rsid w:val="009F6AEE"/>
    <w:rsid w:val="009F7368"/>
    <w:rsid w:val="00A00928"/>
    <w:rsid w:val="00A0278A"/>
    <w:rsid w:val="00A046B5"/>
    <w:rsid w:val="00A04C9C"/>
    <w:rsid w:val="00A06DA2"/>
    <w:rsid w:val="00A10085"/>
    <w:rsid w:val="00A1064A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83D"/>
    <w:rsid w:val="00A33EED"/>
    <w:rsid w:val="00A35026"/>
    <w:rsid w:val="00A350F2"/>
    <w:rsid w:val="00A3575A"/>
    <w:rsid w:val="00A358AE"/>
    <w:rsid w:val="00A364D1"/>
    <w:rsid w:val="00A37395"/>
    <w:rsid w:val="00A40108"/>
    <w:rsid w:val="00A42EC4"/>
    <w:rsid w:val="00A43FDF"/>
    <w:rsid w:val="00A44685"/>
    <w:rsid w:val="00A44F85"/>
    <w:rsid w:val="00A46DA8"/>
    <w:rsid w:val="00A505F2"/>
    <w:rsid w:val="00A51308"/>
    <w:rsid w:val="00A5179F"/>
    <w:rsid w:val="00A52B4F"/>
    <w:rsid w:val="00A56BCF"/>
    <w:rsid w:val="00A60B56"/>
    <w:rsid w:val="00A61DFB"/>
    <w:rsid w:val="00A6290E"/>
    <w:rsid w:val="00A64165"/>
    <w:rsid w:val="00A64790"/>
    <w:rsid w:val="00A66F3D"/>
    <w:rsid w:val="00A70CFB"/>
    <w:rsid w:val="00A71111"/>
    <w:rsid w:val="00A72898"/>
    <w:rsid w:val="00A74A06"/>
    <w:rsid w:val="00A76D35"/>
    <w:rsid w:val="00A778F5"/>
    <w:rsid w:val="00A8169E"/>
    <w:rsid w:val="00A840F1"/>
    <w:rsid w:val="00A868D8"/>
    <w:rsid w:val="00A86915"/>
    <w:rsid w:val="00A92052"/>
    <w:rsid w:val="00A9257A"/>
    <w:rsid w:val="00A92808"/>
    <w:rsid w:val="00A92981"/>
    <w:rsid w:val="00A92B1C"/>
    <w:rsid w:val="00A95590"/>
    <w:rsid w:val="00A97CD3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5AFD"/>
    <w:rsid w:val="00AC092A"/>
    <w:rsid w:val="00AC17F0"/>
    <w:rsid w:val="00AC185C"/>
    <w:rsid w:val="00AC1B1D"/>
    <w:rsid w:val="00AC334E"/>
    <w:rsid w:val="00AC347F"/>
    <w:rsid w:val="00AC4938"/>
    <w:rsid w:val="00AC51C9"/>
    <w:rsid w:val="00AC553E"/>
    <w:rsid w:val="00AC5CFA"/>
    <w:rsid w:val="00AC78AC"/>
    <w:rsid w:val="00AC7AB8"/>
    <w:rsid w:val="00AD0281"/>
    <w:rsid w:val="00AD0686"/>
    <w:rsid w:val="00AD1144"/>
    <w:rsid w:val="00AD3AB0"/>
    <w:rsid w:val="00AD5A19"/>
    <w:rsid w:val="00AD6ED1"/>
    <w:rsid w:val="00AD7DB1"/>
    <w:rsid w:val="00AE035D"/>
    <w:rsid w:val="00AE1F87"/>
    <w:rsid w:val="00AE2E79"/>
    <w:rsid w:val="00AE36E1"/>
    <w:rsid w:val="00AE759B"/>
    <w:rsid w:val="00AF094D"/>
    <w:rsid w:val="00AF0DCA"/>
    <w:rsid w:val="00AF27ED"/>
    <w:rsid w:val="00AF3E70"/>
    <w:rsid w:val="00AF437B"/>
    <w:rsid w:val="00AF5E5C"/>
    <w:rsid w:val="00AF7A0D"/>
    <w:rsid w:val="00B01036"/>
    <w:rsid w:val="00B012BA"/>
    <w:rsid w:val="00B01470"/>
    <w:rsid w:val="00B01A59"/>
    <w:rsid w:val="00B02934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1796E"/>
    <w:rsid w:val="00B20BED"/>
    <w:rsid w:val="00B2156D"/>
    <w:rsid w:val="00B2183F"/>
    <w:rsid w:val="00B2193A"/>
    <w:rsid w:val="00B23904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452"/>
    <w:rsid w:val="00B44D23"/>
    <w:rsid w:val="00B44F4A"/>
    <w:rsid w:val="00B4510D"/>
    <w:rsid w:val="00B47A54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120F"/>
    <w:rsid w:val="00B62EDC"/>
    <w:rsid w:val="00B65C9E"/>
    <w:rsid w:val="00B67FD7"/>
    <w:rsid w:val="00B7079B"/>
    <w:rsid w:val="00B71120"/>
    <w:rsid w:val="00B73119"/>
    <w:rsid w:val="00B7350E"/>
    <w:rsid w:val="00B73552"/>
    <w:rsid w:val="00B757A1"/>
    <w:rsid w:val="00B77429"/>
    <w:rsid w:val="00B8017A"/>
    <w:rsid w:val="00B80346"/>
    <w:rsid w:val="00B825DA"/>
    <w:rsid w:val="00B833E7"/>
    <w:rsid w:val="00B8344D"/>
    <w:rsid w:val="00B83F7C"/>
    <w:rsid w:val="00B857D1"/>
    <w:rsid w:val="00B85B9E"/>
    <w:rsid w:val="00B87F0E"/>
    <w:rsid w:val="00B912D0"/>
    <w:rsid w:val="00B9159B"/>
    <w:rsid w:val="00B94A0C"/>
    <w:rsid w:val="00B950CE"/>
    <w:rsid w:val="00B96FE4"/>
    <w:rsid w:val="00B97CBD"/>
    <w:rsid w:val="00BA0587"/>
    <w:rsid w:val="00BA0819"/>
    <w:rsid w:val="00BA3DCA"/>
    <w:rsid w:val="00BA42EB"/>
    <w:rsid w:val="00BA4852"/>
    <w:rsid w:val="00BA5831"/>
    <w:rsid w:val="00BB14FF"/>
    <w:rsid w:val="00BB19C5"/>
    <w:rsid w:val="00BB21EC"/>
    <w:rsid w:val="00BB38DB"/>
    <w:rsid w:val="00BB44D8"/>
    <w:rsid w:val="00BB4B24"/>
    <w:rsid w:val="00BB6783"/>
    <w:rsid w:val="00BC0B0E"/>
    <w:rsid w:val="00BC1479"/>
    <w:rsid w:val="00BC2C33"/>
    <w:rsid w:val="00BC2C5E"/>
    <w:rsid w:val="00BC5198"/>
    <w:rsid w:val="00BC60A6"/>
    <w:rsid w:val="00BC6754"/>
    <w:rsid w:val="00BC6E6D"/>
    <w:rsid w:val="00BC76EE"/>
    <w:rsid w:val="00BD125E"/>
    <w:rsid w:val="00BD2C6F"/>
    <w:rsid w:val="00BD35C6"/>
    <w:rsid w:val="00BD3B13"/>
    <w:rsid w:val="00BE204E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572E"/>
    <w:rsid w:val="00BF6C1D"/>
    <w:rsid w:val="00BF7DDF"/>
    <w:rsid w:val="00C0050A"/>
    <w:rsid w:val="00C005E4"/>
    <w:rsid w:val="00C022E2"/>
    <w:rsid w:val="00C03EE1"/>
    <w:rsid w:val="00C04A2C"/>
    <w:rsid w:val="00C119A4"/>
    <w:rsid w:val="00C12402"/>
    <w:rsid w:val="00C1241F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4676"/>
    <w:rsid w:val="00C25E88"/>
    <w:rsid w:val="00C27EB9"/>
    <w:rsid w:val="00C33A61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3FD9"/>
    <w:rsid w:val="00C6020B"/>
    <w:rsid w:val="00C623A4"/>
    <w:rsid w:val="00C64A6F"/>
    <w:rsid w:val="00C64BD9"/>
    <w:rsid w:val="00C65647"/>
    <w:rsid w:val="00C67223"/>
    <w:rsid w:val="00C70C33"/>
    <w:rsid w:val="00C71008"/>
    <w:rsid w:val="00C71F72"/>
    <w:rsid w:val="00C71FD4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99B"/>
    <w:rsid w:val="00CA3DC4"/>
    <w:rsid w:val="00CA5BED"/>
    <w:rsid w:val="00CA7B51"/>
    <w:rsid w:val="00CB1C71"/>
    <w:rsid w:val="00CB2914"/>
    <w:rsid w:val="00CB3A45"/>
    <w:rsid w:val="00CB518F"/>
    <w:rsid w:val="00CB69D3"/>
    <w:rsid w:val="00CB79D7"/>
    <w:rsid w:val="00CC02B8"/>
    <w:rsid w:val="00CC1A5A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45F7"/>
    <w:rsid w:val="00CD50C8"/>
    <w:rsid w:val="00CD6612"/>
    <w:rsid w:val="00CD7101"/>
    <w:rsid w:val="00CE0541"/>
    <w:rsid w:val="00CE1164"/>
    <w:rsid w:val="00CE2744"/>
    <w:rsid w:val="00CE3354"/>
    <w:rsid w:val="00CE3A10"/>
    <w:rsid w:val="00CE6F43"/>
    <w:rsid w:val="00CF1385"/>
    <w:rsid w:val="00CF1CC9"/>
    <w:rsid w:val="00CF2B15"/>
    <w:rsid w:val="00CF5052"/>
    <w:rsid w:val="00CF66C4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2644"/>
    <w:rsid w:val="00D24FA9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17B0"/>
    <w:rsid w:val="00D722D3"/>
    <w:rsid w:val="00D726F1"/>
    <w:rsid w:val="00D7317D"/>
    <w:rsid w:val="00D739EE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07DC"/>
    <w:rsid w:val="00DB1DE6"/>
    <w:rsid w:val="00DB1E09"/>
    <w:rsid w:val="00DB32F3"/>
    <w:rsid w:val="00DB3A4D"/>
    <w:rsid w:val="00DB40AE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3BD"/>
    <w:rsid w:val="00DD1124"/>
    <w:rsid w:val="00DD146C"/>
    <w:rsid w:val="00DD2822"/>
    <w:rsid w:val="00DD5BFB"/>
    <w:rsid w:val="00DD5E19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6374"/>
    <w:rsid w:val="00E067D5"/>
    <w:rsid w:val="00E07FD9"/>
    <w:rsid w:val="00E1028B"/>
    <w:rsid w:val="00E10561"/>
    <w:rsid w:val="00E11492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FE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11CA"/>
    <w:rsid w:val="00E92929"/>
    <w:rsid w:val="00E941B9"/>
    <w:rsid w:val="00E962D6"/>
    <w:rsid w:val="00EA1989"/>
    <w:rsid w:val="00EA2B1F"/>
    <w:rsid w:val="00EA33DA"/>
    <w:rsid w:val="00EA5B91"/>
    <w:rsid w:val="00EA6ECD"/>
    <w:rsid w:val="00EA707F"/>
    <w:rsid w:val="00EB1384"/>
    <w:rsid w:val="00EB41D3"/>
    <w:rsid w:val="00EB677A"/>
    <w:rsid w:val="00EB6A14"/>
    <w:rsid w:val="00EC0DD5"/>
    <w:rsid w:val="00EC360B"/>
    <w:rsid w:val="00EC53C2"/>
    <w:rsid w:val="00EC5EB2"/>
    <w:rsid w:val="00EC629D"/>
    <w:rsid w:val="00ED2167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34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8A8"/>
    <w:rsid w:val="00F52270"/>
    <w:rsid w:val="00F52FA7"/>
    <w:rsid w:val="00F537C0"/>
    <w:rsid w:val="00F57697"/>
    <w:rsid w:val="00F57CF6"/>
    <w:rsid w:val="00F63161"/>
    <w:rsid w:val="00F63908"/>
    <w:rsid w:val="00F65234"/>
    <w:rsid w:val="00F66D8A"/>
    <w:rsid w:val="00F7020D"/>
    <w:rsid w:val="00F70326"/>
    <w:rsid w:val="00F70D6A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7F80"/>
    <w:rsid w:val="00F90175"/>
    <w:rsid w:val="00F90C06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216C"/>
    <w:rsid w:val="00FA25D7"/>
    <w:rsid w:val="00FA5871"/>
    <w:rsid w:val="00FB0BA7"/>
    <w:rsid w:val="00FB18E3"/>
    <w:rsid w:val="00FB223D"/>
    <w:rsid w:val="00FB3C30"/>
    <w:rsid w:val="00FB42D9"/>
    <w:rsid w:val="00FB5944"/>
    <w:rsid w:val="00FB5DFF"/>
    <w:rsid w:val="00FB7FB9"/>
    <w:rsid w:val="00FC00FE"/>
    <w:rsid w:val="00FC0F4C"/>
    <w:rsid w:val="00FC16D0"/>
    <w:rsid w:val="00FC22A5"/>
    <w:rsid w:val="00FC3B3B"/>
    <w:rsid w:val="00FC3E8C"/>
    <w:rsid w:val="00FC5BA0"/>
    <w:rsid w:val="00FD1313"/>
    <w:rsid w:val="00FD3305"/>
    <w:rsid w:val="00FD60C3"/>
    <w:rsid w:val="00FD7D78"/>
    <w:rsid w:val="00FE053D"/>
    <w:rsid w:val="00FE067E"/>
    <w:rsid w:val="00FE163D"/>
    <w:rsid w:val="00FE4B6F"/>
    <w:rsid w:val="00FE750E"/>
    <w:rsid w:val="00FF15CB"/>
    <w:rsid w:val="00FF1FF7"/>
    <w:rsid w:val="00FF2B44"/>
    <w:rsid w:val="00FF5A52"/>
    <w:rsid w:val="00FF5E22"/>
    <w:rsid w:val="00FF6DF3"/>
    <w:rsid w:val="0AE78597"/>
    <w:rsid w:val="13DB5643"/>
    <w:rsid w:val="42F7498D"/>
    <w:rsid w:val="567E3AE9"/>
    <w:rsid w:val="617F518B"/>
    <w:rsid w:val="7D0673FF"/>
    <w:rsid w:val="7F4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1D50201-FE89-4B58-A187-46E50652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Basic.Training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BasicTraining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Basic.Training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2224/mod_resource/content/2/202303_BT_AIM_new-curricula_LTA-programs_v0.2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asicTraining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2224/mod_resource/content/2/202303_BT_AIM_new-curricula_LTA-programs_v0.2.pdf" TargetMode="External"/><Relationship Id="rId22" Type="http://schemas.openxmlformats.org/officeDocument/2006/relationships/hyperlink" Target="https://elearning.racp.edu.au/course/view.php?id=220&amp;section=3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225-155C-4066-9519-866951AD31CE}"/>
      </w:docPartPr>
      <w:docPartBody>
        <w:p w:rsidR="00D73AB1" w:rsidRDefault="00984E22"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0A6FC7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0A6FC7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0A6FC7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0A6FC7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0A6FC7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0A6FC7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0A6FC7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0A6FC7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0A6FC7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0A6FC7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0A6FC7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0A6FC7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0A6FC7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0A6FC7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0A6FC7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0A6FC7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0A6FC7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0A6FC7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0A6FC7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0A6FC7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0A6FC7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0A6FC7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0A6FC7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0A6FC7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0A6FC7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0A6FC7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0A6FC7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0A6FC7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0A6FC7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0A6FC7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0A6FC7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0A6FC7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0A6FC7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0A6FC7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0A6FC7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0A6FC7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0A6FC7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0A6FC7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0A6FC7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0A6FC7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0A6FC7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0A6FC7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0A6FC7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0A6FC7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0A6FC7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0A6FC7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0A6FC7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0A6FC7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0A6FC7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0A6FC7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0A6FC7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0A6FC7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0A6FC7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0A6FC7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0A6FC7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0A6FC7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0A6FC7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0A6FC7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0A6FC7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0A6FC7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0A6FC7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0A6FC7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0A6FC7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0A6FC7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0A6FC7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0A6FC7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0A6FC7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0A6FC7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0A6FC7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0A6FC7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0A6FC7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0A6FC7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0A6FC7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0A6FC7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0A6FC7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0A6FC7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0A6FC7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0A6FC7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0A6FC7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0A6FC7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0A6FC7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0A6FC7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0A6FC7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0A6FC7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0A6FC7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0A6FC7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0A6FC7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0A6FC7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0A6FC7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0A6FC7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0A6FC7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0A6FC7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0A6FC7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0A6FC7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0A6FC7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0A6FC7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0A6FC7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0A6FC7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0A6FC7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0A6FC7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0A6FC7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0A6FC7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0A6FC7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0A6FC7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0A6FC7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0A6FC7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0A6FC7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0A6FC7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0A6FC7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0A6FC7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0A6FC7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0A6FC7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0A6FC7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0A6FC7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0A6FC7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661ADEEADFC41078CB537F73D46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9428-5493-4D89-A19E-B238CA162773}"/>
      </w:docPartPr>
      <w:docPartBody>
        <w:p w:rsidR="009864BD" w:rsidRDefault="00B01036" w:rsidP="00B01036">
          <w:pPr>
            <w:pStyle w:val="9661ADEEADFC41078CB537F73D46BF4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76AC1E40A0A44A2AD9954BD68F7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4238-5C1D-47FA-BCB9-E8AA1BE0ADD9}"/>
      </w:docPartPr>
      <w:docPartBody>
        <w:p w:rsidR="009864BD" w:rsidRDefault="00B01036" w:rsidP="00B01036">
          <w:pPr>
            <w:pStyle w:val="076AC1E40A0A44A2AD9954BD68F7A3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A5ED82A37BF4F9A8549F4A4723C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35BC-F770-41D4-85B2-A5AA934852A6}"/>
      </w:docPartPr>
      <w:docPartBody>
        <w:p w:rsidR="009864BD" w:rsidRDefault="00B01036" w:rsidP="00B01036">
          <w:pPr>
            <w:pStyle w:val="FA5ED82A37BF4F9A8549F4A4723C61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30A5362BE344988A8F9D02C47FF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F76D-8697-4356-8E3D-E0D1AD40F777}"/>
      </w:docPartPr>
      <w:docPartBody>
        <w:p w:rsidR="009864BD" w:rsidRDefault="00B01036" w:rsidP="00B01036">
          <w:pPr>
            <w:pStyle w:val="A30A5362BE344988A8F9D02C47FFEB1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AF387FE107E4E88B6D3FFA7A4F1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D196-5835-457B-AF4B-79971D285173}"/>
      </w:docPartPr>
      <w:docPartBody>
        <w:p w:rsidR="009864BD" w:rsidRDefault="00B01036" w:rsidP="00B01036">
          <w:pPr>
            <w:pStyle w:val="2AF387FE107E4E88B6D3FFA7A4F1F8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F083C6362674E5A8106B323AF7E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BA95-21E3-4505-ABC0-83853FCCB479}"/>
      </w:docPartPr>
      <w:docPartBody>
        <w:p w:rsidR="009864BD" w:rsidRDefault="00B01036" w:rsidP="00B01036">
          <w:pPr>
            <w:pStyle w:val="8F083C6362674E5A8106B323AF7E400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B7B698B4764C4D59859524F4CAF4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F171-21C0-4DD8-A0D0-158158302BB3}"/>
      </w:docPartPr>
      <w:docPartBody>
        <w:p w:rsidR="009864BD" w:rsidRDefault="00B01036" w:rsidP="00B01036">
          <w:pPr>
            <w:pStyle w:val="B7B698B4764C4D59859524F4CAF4D2A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4C1B9235FA4D3D8D725D2021AC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C2B6-AA1E-4283-8F66-8D585F71787C}"/>
      </w:docPartPr>
      <w:docPartBody>
        <w:p w:rsidR="009864BD" w:rsidRDefault="00B01036" w:rsidP="00B01036">
          <w:pPr>
            <w:pStyle w:val="CD4C1B9235FA4D3D8D725D2021AC403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D6271CD9F6154BDEB5DCD55B8340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EC20-3D70-43CC-9714-6027F94BC6AE}"/>
      </w:docPartPr>
      <w:docPartBody>
        <w:p w:rsidR="009864BD" w:rsidRDefault="00B01036" w:rsidP="00B01036">
          <w:pPr>
            <w:pStyle w:val="D6271CD9F6154BDEB5DCD55B83400C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AE1F87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AE1F87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AE1F87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AE1F87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AE1F87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AE1F87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AE1F87" w:rsidRDefault="000A6FC7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AE1F87" w:rsidRDefault="000A6FC7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F7F1FC1FB2C4F9E9A0977346425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27DD-B84E-4708-A573-C76D92787BD1}"/>
      </w:docPartPr>
      <w:docPartBody>
        <w:p w:rsidR="00AE1F87" w:rsidRDefault="000A6FC7">
          <w:pPr>
            <w:pStyle w:val="6F7F1FC1FB2C4F9E9A097734642544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AE1F87" w:rsidRDefault="000A6FC7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AE1F87" w:rsidRDefault="000A6FC7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AE1F87" w:rsidRDefault="000A6FC7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AE1F87" w:rsidRDefault="000A6FC7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AE1F87" w:rsidRDefault="000A6FC7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AE1F87" w:rsidRDefault="000A6FC7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AE1F87" w:rsidRDefault="000A6FC7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AE1F87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AE1F87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AE1F87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AE1F87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AE1F87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AE1F87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AE1F87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AE1F87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AE1F87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AE1F87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AE1F87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AE1F87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087FC441543EDB01D7BA46AA9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1381-5C13-4727-B0EC-14D8F2E5C13B}"/>
      </w:docPartPr>
      <w:docPartBody>
        <w:p w:rsidR="00AE1F87" w:rsidRDefault="000A6FC7">
          <w:pPr>
            <w:pStyle w:val="3CA087FC441543EDB01D7BA46AA97A1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AAB61A58D74890825768331622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C37D-AAF6-4817-804B-44138DFABF93}"/>
      </w:docPartPr>
      <w:docPartBody>
        <w:p w:rsidR="00AE1F87" w:rsidRDefault="000A6FC7">
          <w:pPr>
            <w:pStyle w:val="83AAB61A58D748908257683316227E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05A6775F5EF4ABA829677FC84E16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FE09-A779-4208-AE11-B524367C925D}"/>
      </w:docPartPr>
      <w:docPartBody>
        <w:p w:rsidR="00AE1F87" w:rsidRDefault="000A6FC7">
          <w:pPr>
            <w:pStyle w:val="605A6775F5EF4ABA829677FC84E16B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96EF69AA8F4D6786E03DD9F131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373A-C1A6-4FB9-B66C-B33AC4F785A5}"/>
      </w:docPartPr>
      <w:docPartBody>
        <w:p w:rsidR="00AE1F87" w:rsidRDefault="000A6FC7">
          <w:pPr>
            <w:pStyle w:val="0B96EF69AA8F4D6786E03DD9F13110D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E39F99FEC4632A52A0FE63E59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BD6E-BE04-4D20-B2AF-8EF33B324ADC}"/>
      </w:docPartPr>
      <w:docPartBody>
        <w:p w:rsidR="00AE1F87" w:rsidRDefault="000A6FC7">
          <w:pPr>
            <w:pStyle w:val="D0CE39F99FEC4632A52A0FE63E59535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1D938971DD47269E752B9D7910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FBCB-029E-4711-A1CC-E0CEE17163CE}"/>
      </w:docPartPr>
      <w:docPartBody>
        <w:p w:rsidR="00AE1F87" w:rsidRDefault="000A6FC7">
          <w:pPr>
            <w:pStyle w:val="9D1D938971DD47269E752B9D7910C08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C126FA538D4815A658E8BE8885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0319-B64B-43C3-BBD6-D018A5111930}"/>
      </w:docPartPr>
      <w:docPartBody>
        <w:p w:rsidR="00AE1F87" w:rsidRDefault="000A6FC7">
          <w:pPr>
            <w:pStyle w:val="9BC126FA538D4815A658E8BE8885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8AAA10B3BD45E48A16D2A0A281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FD1A-C36D-4409-AA5F-52F779D223C6}"/>
      </w:docPartPr>
      <w:docPartBody>
        <w:p w:rsidR="00AE1F87" w:rsidRDefault="000A6FC7">
          <w:pPr>
            <w:pStyle w:val="458AAA10B3BD45E48A16D2A0A281A0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D9F205868984E00A841544893EA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D8AE-4BB8-4F32-95DE-8D5E4DAAE1F9}"/>
      </w:docPartPr>
      <w:docPartBody>
        <w:p w:rsidR="00AE1F87" w:rsidRDefault="000A6FC7">
          <w:pPr>
            <w:pStyle w:val="BD9F205868984E00A841544893EA7B3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0E7168528B842FEA72139DE700E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DBD4-D7C1-4731-AA0A-C8800018458D}"/>
      </w:docPartPr>
      <w:docPartBody>
        <w:p w:rsidR="00AE1F87" w:rsidRDefault="000A6FC7">
          <w:pPr>
            <w:pStyle w:val="90E7168528B842FEA72139DE700E1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C06147ACFC74D31863BE530BA90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E7AD-DD32-4C68-8C43-DD7D85B35AC9}"/>
      </w:docPartPr>
      <w:docPartBody>
        <w:p w:rsidR="00AE1F87" w:rsidRDefault="000A6FC7">
          <w:pPr>
            <w:pStyle w:val="8C06147ACFC74D31863BE530BA902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BD2ED3850A4458FBDA67BA3F58C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F8D1-2153-4DBB-BAEE-DE88E3DBDD72}"/>
      </w:docPartPr>
      <w:docPartBody>
        <w:p w:rsidR="00AE1F87" w:rsidRDefault="000A6FC7">
          <w:pPr>
            <w:pStyle w:val="DBD2ED3850A4458FBDA67BA3F58C96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6BFAD2317E40DC8B8AEF433961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C7BD-A249-41F0-8642-95BF01F64EF2}"/>
      </w:docPartPr>
      <w:docPartBody>
        <w:p w:rsidR="00AE1F87" w:rsidRDefault="000A6FC7">
          <w:pPr>
            <w:pStyle w:val="3C6BFAD2317E40DC8B8AEF4339611C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3930A82188E45FBB8CE8C8CEBB3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71D7-92A5-4411-8F18-DEA7E7D1A9B1}"/>
      </w:docPartPr>
      <w:docPartBody>
        <w:p w:rsidR="00AE1F87" w:rsidRDefault="000A6FC7">
          <w:pPr>
            <w:pStyle w:val="63930A82188E45FBB8CE8C8CEBB399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82B427B5494405588CFBFD8747D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5314-6207-4DCD-85FF-EB10B590485C}"/>
      </w:docPartPr>
      <w:docPartBody>
        <w:p w:rsidR="00AE1F87" w:rsidRDefault="000A6FC7">
          <w:pPr>
            <w:pStyle w:val="D82B427B5494405588CFBFD8747DDCC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11D8CE11645478FA6486F753E8B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A48B-7171-4DE2-8017-6047F8B621BD}"/>
      </w:docPartPr>
      <w:docPartBody>
        <w:p w:rsidR="00AE1F87" w:rsidRDefault="000A6FC7">
          <w:pPr>
            <w:pStyle w:val="F11D8CE11645478FA6486F753E8B9E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AC69E1AE734519884FFE4685D4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35BC-9E50-4FFD-9E2D-87E88A93E0D4}"/>
      </w:docPartPr>
      <w:docPartBody>
        <w:p w:rsidR="00AE1F87" w:rsidRDefault="000A6FC7">
          <w:pPr>
            <w:pStyle w:val="92AC69E1AE734519884FFE4685D4F60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94E229CDB2A4DEEA759EF45A3EE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A11E-0FAA-4476-AC3F-062C05E553CB}"/>
      </w:docPartPr>
      <w:docPartBody>
        <w:p w:rsidR="00AE1F87" w:rsidRDefault="000A6FC7">
          <w:pPr>
            <w:pStyle w:val="A94E229CDB2A4DEEA759EF45A3EEF07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71E5A77A1B04C5FB4AC972CD5E5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53F2-2220-4301-AFD6-6AF52C842783}"/>
      </w:docPartPr>
      <w:docPartBody>
        <w:p w:rsidR="00AE1F87" w:rsidRDefault="000A6FC7">
          <w:pPr>
            <w:pStyle w:val="371E5A77A1B04C5FB4AC972CD5E530B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D7DAB64BFA74824980007B0AB5C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00C4-A071-4455-8A08-327D712B9365}"/>
      </w:docPartPr>
      <w:docPartBody>
        <w:p w:rsidR="00AE1F87" w:rsidRDefault="000A6FC7">
          <w:pPr>
            <w:pStyle w:val="8D7DAB64BFA74824980007B0AB5C30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1288C634FB04C4A94B2F1D3DCB4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E4BF-2F40-476B-A706-D1A0F2EA3AED}"/>
      </w:docPartPr>
      <w:docPartBody>
        <w:p w:rsidR="00AE1F87" w:rsidRDefault="000A6FC7">
          <w:pPr>
            <w:pStyle w:val="D1288C634FB04C4A94B2F1D3DCB4F2F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7107496814E4A02A0E4CB8E7B1A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D53E-7F43-49FC-91D4-D9CCA050F982}"/>
      </w:docPartPr>
      <w:docPartBody>
        <w:p w:rsidR="00AE1F87" w:rsidRDefault="000A6FC7">
          <w:pPr>
            <w:pStyle w:val="87107496814E4A02A0E4CB8E7B1A30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B0AE3D9A9FF4FC88BBF6BAF0DE3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8B67-628D-44DB-898E-A12AF1B113F6}"/>
      </w:docPartPr>
      <w:docPartBody>
        <w:p w:rsidR="00AE1F87" w:rsidRDefault="000A6FC7">
          <w:pPr>
            <w:pStyle w:val="8B0AE3D9A9FF4FC88BBF6BAF0DE354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3E306C8366D4412B155716F4172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0B95-04C2-419A-8E68-3B638C40CAF4}"/>
      </w:docPartPr>
      <w:docPartBody>
        <w:p w:rsidR="00AE1F87" w:rsidRDefault="000A6FC7">
          <w:pPr>
            <w:pStyle w:val="C3E306C8366D4412B155716F4172D01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3CDE17BE43640148C1CD6A636B4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5E76-D4FF-4A36-ACCE-D70A61274B2A}"/>
      </w:docPartPr>
      <w:docPartBody>
        <w:p w:rsidR="00AE1F87" w:rsidRDefault="000A6FC7">
          <w:pPr>
            <w:pStyle w:val="23CDE17BE43640148C1CD6A636B4D9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07195369C48F896F25E1D2904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1C16-5D7F-4487-9985-FC72A733BD1A}"/>
      </w:docPartPr>
      <w:docPartBody>
        <w:p w:rsidR="00AE1F87" w:rsidRDefault="000A6FC7">
          <w:pPr>
            <w:pStyle w:val="E4B07195369C48F896F25E1D29042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7C051A324DB2BF484FCFB29D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1F83-C8E7-4C96-96AF-43CE5C5824ED}"/>
      </w:docPartPr>
      <w:docPartBody>
        <w:p w:rsidR="00AE1F87" w:rsidRDefault="000A6FC7">
          <w:pPr>
            <w:pStyle w:val="AA507C051A324DB2BF484FCFB29DA7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D5A174F5A4CA3AD9A5A4E136D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1796-B7F7-4B78-B6A6-48F22E323B89}"/>
      </w:docPartPr>
      <w:docPartBody>
        <w:p w:rsidR="00AE1F87" w:rsidRDefault="000A6FC7">
          <w:pPr>
            <w:pStyle w:val="6A3D5A174F5A4CA3AD9A5A4E136DB9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26C937F8B488A844D322AB553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5D0A-B5A1-4B35-A3ED-0727CB86718F}"/>
      </w:docPartPr>
      <w:docPartBody>
        <w:p w:rsidR="00AE1F87" w:rsidRDefault="000A6FC7">
          <w:pPr>
            <w:pStyle w:val="9AC26C937F8B488A844D322AB553E7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4F477EAD248E4A17259424719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663B-9C65-499E-A7D1-3244403D1902}"/>
      </w:docPartPr>
      <w:docPartBody>
        <w:p w:rsidR="00AE1F87" w:rsidRDefault="000A6FC7">
          <w:pPr>
            <w:pStyle w:val="AF44F477EAD248E4A17259424719C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02236A10A4B908E78B96E705B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6E28-6787-49F9-9F99-B81D4A2E8B07}"/>
      </w:docPartPr>
      <w:docPartBody>
        <w:p w:rsidR="00AE1F87" w:rsidRDefault="000A6FC7">
          <w:pPr>
            <w:pStyle w:val="FF202236A10A4B908E78B96E705B7A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D63F887CE439D9ED70D68DDA9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2A4C-1091-428C-9D32-0A4E655F3ED2}"/>
      </w:docPartPr>
      <w:docPartBody>
        <w:p w:rsidR="00AE1F87" w:rsidRDefault="000A6FC7">
          <w:pPr>
            <w:pStyle w:val="7D0D63F887CE439D9ED70D68DDA985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CB6591C604245B18F12D15606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D90E-EA5C-42BE-B997-E0D0173C3878}"/>
      </w:docPartPr>
      <w:docPartBody>
        <w:p w:rsidR="00AE1F87" w:rsidRDefault="000A6FC7">
          <w:pPr>
            <w:pStyle w:val="875CB6591C604245B18F12D15606F0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2A07C6D94C5CA76FA36E57BE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C410-DEFD-45A2-9676-88DCC7DC0BA2}"/>
      </w:docPartPr>
      <w:docPartBody>
        <w:p w:rsidR="00AE1F87" w:rsidRDefault="000A6FC7">
          <w:pPr>
            <w:pStyle w:val="06C32A07C6D94C5CA76FA36E57BE3BD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EC87C9C7B403AA2741680A61F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4708-EE73-444A-8E6E-53E41F9A1F28}"/>
      </w:docPartPr>
      <w:docPartBody>
        <w:p w:rsidR="00AE1F87" w:rsidRDefault="000A6FC7">
          <w:pPr>
            <w:pStyle w:val="0FFEC87C9C7B403AA2741680A61F2B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546866CF74B569BD9D7C730D8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E563-2183-4196-80E9-7D5B6084F03C}"/>
      </w:docPartPr>
      <w:docPartBody>
        <w:p w:rsidR="00AE1F87" w:rsidRDefault="000A6FC7">
          <w:pPr>
            <w:pStyle w:val="161546866CF74B569BD9D7C730D8D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C2F9F77AD401FA2B8B8F92FDE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13A0-71EF-441D-94D2-EC5D0E8E3449}"/>
      </w:docPartPr>
      <w:docPartBody>
        <w:p w:rsidR="00AE1F87" w:rsidRDefault="000A6FC7">
          <w:pPr>
            <w:pStyle w:val="C90C2F9F77AD401FA2B8B8F92FDE54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AAF2412524ED9A17DD21E7FC6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9515-8BA9-4543-9E76-2BC5C5B7DF83}"/>
      </w:docPartPr>
      <w:docPartBody>
        <w:p w:rsidR="00AE1F87" w:rsidRDefault="000A6FC7">
          <w:pPr>
            <w:pStyle w:val="F64AAF2412524ED9A17DD21E7FC6D9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A053B8947A1AF22BFB59132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17EC-79E9-4976-88C7-FE2A2364EFC3}"/>
      </w:docPartPr>
      <w:docPartBody>
        <w:p w:rsidR="00AE1F87" w:rsidRDefault="000A6FC7">
          <w:pPr>
            <w:pStyle w:val="F784FA053B8947A1AF22BFB5913256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B9F587E0414CAE3F130F1B8E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4CB5-B155-42C8-A991-A3BE86F93CC2}"/>
      </w:docPartPr>
      <w:docPartBody>
        <w:p w:rsidR="00AE1F87" w:rsidRDefault="000A6FC7">
          <w:pPr>
            <w:pStyle w:val="2F21B9F587E0414CAE3F130F1B8E8D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CDD3E1F345E3B3C148848571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2CE5-1F53-43E4-A3E5-DA88AB8C4B9C}"/>
      </w:docPartPr>
      <w:docPartBody>
        <w:p w:rsidR="00AE1F87" w:rsidRDefault="000A6FC7">
          <w:pPr>
            <w:pStyle w:val="FB57CDD3E1F345E3B3C148848571523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5E59006124E1C9D5D1499A2CF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5A9B-CD60-4676-8827-24FB2D7A6E5F}"/>
      </w:docPartPr>
      <w:docPartBody>
        <w:p w:rsidR="005B27BD" w:rsidRDefault="00AE1F87" w:rsidP="00AE1F87">
          <w:pPr>
            <w:pStyle w:val="CD65E59006124E1C9D5D1499A2CF509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7100B3F7D08409D9C26CDA89A77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AC766-DD37-4B94-8366-818EC1B7DA2B}"/>
      </w:docPartPr>
      <w:docPartBody>
        <w:p w:rsidR="005B27BD" w:rsidRDefault="00AE1F87" w:rsidP="00AE1F87">
          <w:pPr>
            <w:pStyle w:val="97100B3F7D08409D9C26CDA89A77AC6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85134A31264DB8A11D4AA92D45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DFEF7-3F46-4243-A5DC-156AC761B499}"/>
      </w:docPartPr>
      <w:docPartBody>
        <w:p w:rsidR="005B27BD" w:rsidRDefault="00AE1F87" w:rsidP="00AE1F87">
          <w:pPr>
            <w:pStyle w:val="A885134A31264DB8A11D4AA92D45FA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7155FB0AB424DE7BED88BA534015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AB4F-4B8C-4F19-815D-85B86EBA2B89}"/>
      </w:docPartPr>
      <w:docPartBody>
        <w:p w:rsidR="005B27BD" w:rsidRDefault="00AE1F87" w:rsidP="00AE1F87">
          <w:pPr>
            <w:pStyle w:val="E7155FB0AB424DE7BED88BA534015D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65122D3F1984E9FA71094F4C629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FC8A-8C8D-41D8-B2DD-1CDB922AA040}"/>
      </w:docPartPr>
      <w:docPartBody>
        <w:p w:rsidR="005B27BD" w:rsidRDefault="00AE1F87" w:rsidP="00AE1F87">
          <w:pPr>
            <w:pStyle w:val="565122D3F1984E9FA71094F4C629D1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CC5B0CFC37D4E87B99BFF600134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2E22-637F-414B-9C2E-0DE672E606AE}"/>
      </w:docPartPr>
      <w:docPartBody>
        <w:p w:rsidR="005B27BD" w:rsidRDefault="00AE1F87" w:rsidP="00AE1F87">
          <w:pPr>
            <w:pStyle w:val="FCC5B0CFC37D4E87B99BFF60013422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849B2082F544FFA922CFC3213E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7B19-7255-4969-866C-CF67D00A3B3C}"/>
      </w:docPartPr>
      <w:docPartBody>
        <w:p w:rsidR="005B27BD" w:rsidRDefault="00AE1F87" w:rsidP="00AE1F87">
          <w:pPr>
            <w:pStyle w:val="E3849B2082F544FFA922CFC3213EBD4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36510250F864D25B422424E26AC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F0F6-833A-426E-9AC4-A5D8F8ED9545}"/>
      </w:docPartPr>
      <w:docPartBody>
        <w:p w:rsidR="005B27BD" w:rsidRDefault="00AE1F87" w:rsidP="00AE1F87">
          <w:pPr>
            <w:pStyle w:val="836510250F864D25B422424E26ACB3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3C6F50C7D0C4DB19AD431C1BBC8A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944C-7A1C-471D-9E1B-7E859A041944}"/>
      </w:docPartPr>
      <w:docPartBody>
        <w:p w:rsidR="005B27BD" w:rsidRDefault="00AE1F87" w:rsidP="00AE1F87">
          <w:pPr>
            <w:pStyle w:val="C3C6F50C7D0C4DB19AD431C1BBC8AE8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4A211D512B4721A00004268CE0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DBE3-080D-4E7A-9C3E-53BE9122155D}"/>
      </w:docPartPr>
      <w:docPartBody>
        <w:p w:rsidR="005B27BD" w:rsidRDefault="00AE1F87" w:rsidP="00AE1F87">
          <w:pPr>
            <w:pStyle w:val="5B4A211D512B4721A00004268CE04F0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ABCABF9E78748598DACE9E493D8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7CEF-A0CA-4480-8B2B-F548C17DBC27}"/>
      </w:docPartPr>
      <w:docPartBody>
        <w:p w:rsidR="005B27BD" w:rsidRDefault="00AE1F87" w:rsidP="00AE1F87">
          <w:pPr>
            <w:pStyle w:val="1ABCABF9E78748598DACE9E493D8ED1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2891280CD3D499E9347CA90C915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3A7F-BFC1-45AB-B291-B982EF7FA18F}"/>
      </w:docPartPr>
      <w:docPartBody>
        <w:p w:rsidR="005B27BD" w:rsidRDefault="00AE1F87" w:rsidP="00AE1F87">
          <w:pPr>
            <w:pStyle w:val="D2891280CD3D499E9347CA90C915534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98E6F5485845609FCA1DF1F456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19AE-5AF4-418D-9A2E-97306A3D5868}"/>
      </w:docPartPr>
      <w:docPartBody>
        <w:p w:rsidR="005B27BD" w:rsidRDefault="00AE1F87" w:rsidP="00AE1F87">
          <w:pPr>
            <w:pStyle w:val="1198E6F5485845609FCA1DF1F45646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8F9A2B2F6947C8B15A09FDB34F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0CE6-51D9-4E39-A33C-A3416E312FFD}"/>
      </w:docPartPr>
      <w:docPartBody>
        <w:p w:rsidR="005B27BD" w:rsidRDefault="00AE1F87" w:rsidP="00AE1F87">
          <w:pPr>
            <w:pStyle w:val="118F9A2B2F6947C8B15A09FDB34FF3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19C7F517234FD2997AC43B3C0A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C5D6-76B3-4577-A11B-30D49378301A}"/>
      </w:docPartPr>
      <w:docPartBody>
        <w:p w:rsidR="005B27BD" w:rsidRDefault="00AE1F87" w:rsidP="00AE1F87">
          <w:pPr>
            <w:pStyle w:val="B419C7F517234FD2997AC43B3C0A80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1EF8C663D5A4D59AB6C47E36524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C17C-CA0D-406F-AF18-2DC4E08746AE}"/>
      </w:docPartPr>
      <w:docPartBody>
        <w:p w:rsidR="005B27BD" w:rsidRDefault="00AE1F87" w:rsidP="00AE1F87">
          <w:pPr>
            <w:pStyle w:val="91EF8C663D5A4D59AB6C47E365246B5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848E24C982B40C99587F1DF0BDA3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1D65-FCAE-4182-B565-2A44222F08ED}"/>
      </w:docPartPr>
      <w:docPartBody>
        <w:p w:rsidR="005B27BD" w:rsidRDefault="00AE1F87" w:rsidP="00AE1F87">
          <w:pPr>
            <w:pStyle w:val="B848E24C982B40C99587F1DF0BDA34B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744B2EDA38147FC89C485F621F3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F530-664E-4D18-8A13-665C4A88819F}"/>
      </w:docPartPr>
      <w:docPartBody>
        <w:p w:rsidR="005B27BD" w:rsidRDefault="00AE1F87" w:rsidP="00AE1F87">
          <w:pPr>
            <w:pStyle w:val="E744B2EDA38147FC89C485F621F30E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9E3CA3BFCC4BA483836AD95021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5933-6578-4C76-A082-2AF36906219F}"/>
      </w:docPartPr>
      <w:docPartBody>
        <w:p w:rsidR="005B27BD" w:rsidRDefault="00AE1F87" w:rsidP="00AE1F87">
          <w:pPr>
            <w:pStyle w:val="589E3CA3BFCC4BA483836AD95021CBB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5DE185492440FEA6C961328F8E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D50A-FD64-4663-A26B-BD3949FA48DA}"/>
      </w:docPartPr>
      <w:docPartBody>
        <w:p w:rsidR="005B27BD" w:rsidRDefault="00AE1F87" w:rsidP="00AE1F87">
          <w:pPr>
            <w:pStyle w:val="F25DE185492440FEA6C961328F8E678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2C9176672B4A698F84D8F599A5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FF8C-9BB5-4252-8780-DFF6003629E0}"/>
      </w:docPartPr>
      <w:docPartBody>
        <w:p w:rsidR="005B27BD" w:rsidRDefault="00AE1F87" w:rsidP="00AE1F87">
          <w:pPr>
            <w:pStyle w:val="A42C9176672B4A698F84D8F599A583D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EEA125A32294F7C8B056E4997FF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9F79-6F72-44EC-9B01-3910F587C45E}"/>
      </w:docPartPr>
      <w:docPartBody>
        <w:p w:rsidR="005B27BD" w:rsidRDefault="00AE1F87" w:rsidP="00AE1F87">
          <w:pPr>
            <w:pStyle w:val="0EEA125A32294F7C8B056E4997FF97B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2410D44CA7A4F75A159F5B16EA6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E7AD-1EAA-4C4C-AEF7-6F83BB4BCBE5}"/>
      </w:docPartPr>
      <w:docPartBody>
        <w:p w:rsidR="005B27BD" w:rsidRDefault="00AE1F87" w:rsidP="00AE1F87">
          <w:pPr>
            <w:pStyle w:val="52410D44CA7A4F75A159F5B16EA6B6F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F661E9793E4CC79727BE6107049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3A31-E250-4DDC-880F-0FC8530BCA37}"/>
      </w:docPartPr>
      <w:docPartBody>
        <w:p w:rsidR="005B27BD" w:rsidRDefault="00AE1F87" w:rsidP="00AE1F87">
          <w:pPr>
            <w:pStyle w:val="E2F661E9793E4CC79727BE6107049D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7689A60BF424489A625ED627FDE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EBF4F-3040-46E6-8CA8-AA5394AC6D5A}"/>
      </w:docPartPr>
      <w:docPartBody>
        <w:p w:rsidR="005B27BD" w:rsidRDefault="00AE1F87" w:rsidP="00AE1F87">
          <w:pPr>
            <w:pStyle w:val="17689A60BF424489A625ED627FDE44C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51E8FF41878465DA60C6A60E307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E3D2A-57F0-44C5-A207-47D13766C8D7}"/>
      </w:docPartPr>
      <w:docPartBody>
        <w:p w:rsidR="005B27BD" w:rsidRDefault="00AE1F87" w:rsidP="00AE1F87">
          <w:pPr>
            <w:pStyle w:val="B51E8FF41878465DA60C6A60E307489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0022DB446E4480BC1A858A5E0B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C3A7-8F96-445D-ACF9-8FCAB3CAF5D1}"/>
      </w:docPartPr>
      <w:docPartBody>
        <w:p w:rsidR="005B27BD" w:rsidRDefault="00AE1F87" w:rsidP="00AE1F87">
          <w:pPr>
            <w:pStyle w:val="550022DB446E4480BC1A858A5E0B6F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1CC36511C4E401C806F6AE544EB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DA1B-6C3D-42C8-A929-ABD3B04FA522}"/>
      </w:docPartPr>
      <w:docPartBody>
        <w:p w:rsidR="005B27BD" w:rsidRDefault="00AE1F87" w:rsidP="00AE1F87">
          <w:pPr>
            <w:pStyle w:val="01CC36511C4E401C806F6AE544EB3FC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5C44780E8AC44FF9A9D764D2E25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47FE-F94C-43F1-849F-B7F700214CDE}"/>
      </w:docPartPr>
      <w:docPartBody>
        <w:p w:rsidR="005B27BD" w:rsidRDefault="00AE1F87" w:rsidP="00AE1F87">
          <w:pPr>
            <w:pStyle w:val="35C44780E8AC44FF9A9D764D2E25B1C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317F25044824F03808A41081ADF1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701A-E66C-4F9C-94B1-9B8B8564826D}"/>
      </w:docPartPr>
      <w:docPartBody>
        <w:p w:rsidR="005B27BD" w:rsidRDefault="00AE1F87" w:rsidP="00AE1F87">
          <w:pPr>
            <w:pStyle w:val="1317F25044824F03808A41081ADF125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C5D5EEF1C2B4F60AC2B5B13BA23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82BC-5993-44D2-8978-EDAB381FBB41}"/>
      </w:docPartPr>
      <w:docPartBody>
        <w:p w:rsidR="005B27BD" w:rsidRDefault="00AE1F87" w:rsidP="00AE1F87">
          <w:pPr>
            <w:pStyle w:val="2C5D5EEF1C2B4F60AC2B5B13BA231C8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CB6FCB76B8F448E9E3D9F6D56E0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7D4E-2CBB-4FB9-B055-D161267A098F}"/>
      </w:docPartPr>
      <w:docPartBody>
        <w:p w:rsidR="000A6FC7" w:rsidRDefault="000A6FC7" w:rsidP="000A6FC7">
          <w:pPr>
            <w:pStyle w:val="0CB6FCB76B8F448E9E3D9F6D56E054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D8A0740FD0F448295E5155F8FD8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52ED-1160-4B14-9322-7FA609066120}"/>
      </w:docPartPr>
      <w:docPartBody>
        <w:p w:rsidR="000A6FC7" w:rsidRDefault="000A6FC7" w:rsidP="000A6FC7">
          <w:pPr>
            <w:pStyle w:val="DD8A0740FD0F448295E5155F8FD870D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97AFB"/>
    <w:rsid w:val="000A6FC7"/>
    <w:rsid w:val="00153C9D"/>
    <w:rsid w:val="00170BD7"/>
    <w:rsid w:val="001B44CA"/>
    <w:rsid w:val="00294964"/>
    <w:rsid w:val="002E2022"/>
    <w:rsid w:val="003075C0"/>
    <w:rsid w:val="00374101"/>
    <w:rsid w:val="003E54E9"/>
    <w:rsid w:val="004B09DA"/>
    <w:rsid w:val="00555F15"/>
    <w:rsid w:val="005B21A1"/>
    <w:rsid w:val="005B27BD"/>
    <w:rsid w:val="005D20F5"/>
    <w:rsid w:val="006C5073"/>
    <w:rsid w:val="006F757B"/>
    <w:rsid w:val="007561F3"/>
    <w:rsid w:val="0078324B"/>
    <w:rsid w:val="007C4035"/>
    <w:rsid w:val="007D04A3"/>
    <w:rsid w:val="008075CA"/>
    <w:rsid w:val="00856069"/>
    <w:rsid w:val="00866A7D"/>
    <w:rsid w:val="00966D92"/>
    <w:rsid w:val="00984E22"/>
    <w:rsid w:val="009864BD"/>
    <w:rsid w:val="009C16C8"/>
    <w:rsid w:val="009D3AA5"/>
    <w:rsid w:val="00A37E49"/>
    <w:rsid w:val="00A64790"/>
    <w:rsid w:val="00AA649D"/>
    <w:rsid w:val="00AA7DF0"/>
    <w:rsid w:val="00AE1F87"/>
    <w:rsid w:val="00B01036"/>
    <w:rsid w:val="00BA4852"/>
    <w:rsid w:val="00BB14FF"/>
    <w:rsid w:val="00CB0124"/>
    <w:rsid w:val="00CB4098"/>
    <w:rsid w:val="00CB518F"/>
    <w:rsid w:val="00CE3A10"/>
    <w:rsid w:val="00D15F07"/>
    <w:rsid w:val="00D43678"/>
    <w:rsid w:val="00D73AB1"/>
    <w:rsid w:val="00D74780"/>
    <w:rsid w:val="00E30B32"/>
    <w:rsid w:val="00E911CA"/>
    <w:rsid w:val="00F035FD"/>
    <w:rsid w:val="00F70D6A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5E59006124E1C9D5D1499A2CF509D">
    <w:name w:val="CD65E59006124E1C9D5D1499A2CF509D"/>
    <w:rsid w:val="00AE1F87"/>
  </w:style>
  <w:style w:type="character" w:styleId="PlaceholderText">
    <w:name w:val="Placeholder Text"/>
    <w:basedOn w:val="DefaultParagraphFont"/>
    <w:uiPriority w:val="99"/>
    <w:semiHidden/>
    <w:rsid w:val="000A6FC7"/>
    <w:rPr>
      <w:color w:val="666666"/>
    </w:rPr>
  </w:style>
  <w:style w:type="paragraph" w:customStyle="1" w:styleId="97100B3F7D08409D9C26CDA89A77AC6D">
    <w:name w:val="97100B3F7D08409D9C26CDA89A77AC6D"/>
    <w:rsid w:val="00AE1F87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6F7F1FC1FB2C4F9E9A09773464254438">
    <w:name w:val="6F7F1FC1FB2C4F9E9A09773464254438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A885134A31264DB8A11D4AA92D45FA73">
    <w:name w:val="A885134A31264DB8A11D4AA92D45FA73"/>
    <w:rsid w:val="00AE1F87"/>
  </w:style>
  <w:style w:type="paragraph" w:customStyle="1" w:styleId="E7155FB0AB424DE7BED88BA534015D36">
    <w:name w:val="E7155FB0AB424DE7BED88BA534015D36"/>
    <w:rsid w:val="00AE1F87"/>
  </w:style>
  <w:style w:type="paragraph" w:customStyle="1" w:styleId="565122D3F1984E9FA71094F4C629D114">
    <w:name w:val="565122D3F1984E9FA71094F4C629D114"/>
    <w:rsid w:val="00AE1F87"/>
  </w:style>
  <w:style w:type="paragraph" w:customStyle="1" w:styleId="FCC5B0CFC37D4E87B99BFF6001342251">
    <w:name w:val="FCC5B0CFC37D4E87B99BFF6001342251"/>
    <w:rsid w:val="00AE1F87"/>
  </w:style>
  <w:style w:type="paragraph" w:customStyle="1" w:styleId="E3849B2082F544FFA922CFC3213EBD4C">
    <w:name w:val="E3849B2082F544FFA922CFC3213EBD4C"/>
    <w:rsid w:val="00AE1F87"/>
  </w:style>
  <w:style w:type="paragraph" w:customStyle="1" w:styleId="836510250F864D25B422424E26ACB38A">
    <w:name w:val="836510250F864D25B422424E26ACB38A"/>
    <w:rsid w:val="00AE1F87"/>
  </w:style>
  <w:style w:type="paragraph" w:customStyle="1" w:styleId="C3C6F50C7D0C4DB19AD431C1BBC8AE8B">
    <w:name w:val="C3C6F50C7D0C4DB19AD431C1BBC8AE8B"/>
    <w:rsid w:val="00AE1F87"/>
  </w:style>
  <w:style w:type="paragraph" w:customStyle="1" w:styleId="5B4A211D512B4721A00004268CE04F0B">
    <w:name w:val="5B4A211D512B4721A00004268CE04F0B"/>
    <w:rsid w:val="00AE1F87"/>
  </w:style>
  <w:style w:type="paragraph" w:customStyle="1" w:styleId="1ABCABF9E78748598DACE9E493D8ED1B">
    <w:name w:val="1ABCABF9E78748598DACE9E493D8ED1B"/>
    <w:rsid w:val="00AE1F87"/>
  </w:style>
  <w:style w:type="paragraph" w:customStyle="1" w:styleId="D2891280CD3D499E9347CA90C915534D">
    <w:name w:val="D2891280CD3D499E9347CA90C915534D"/>
    <w:rsid w:val="00AE1F87"/>
  </w:style>
  <w:style w:type="paragraph" w:customStyle="1" w:styleId="1198E6F5485845609FCA1DF1F456468D">
    <w:name w:val="1198E6F5485845609FCA1DF1F456468D"/>
    <w:rsid w:val="00AE1F87"/>
  </w:style>
  <w:style w:type="paragraph" w:customStyle="1" w:styleId="118F9A2B2F6947C8B15A09FDB34FF318">
    <w:name w:val="118F9A2B2F6947C8B15A09FDB34FF318"/>
    <w:rsid w:val="00AE1F87"/>
  </w:style>
  <w:style w:type="paragraph" w:customStyle="1" w:styleId="B419C7F517234FD2997AC43B3C0A80A4">
    <w:name w:val="B419C7F517234FD2997AC43B3C0A80A4"/>
    <w:rsid w:val="00AE1F87"/>
  </w:style>
  <w:style w:type="paragraph" w:customStyle="1" w:styleId="91EF8C663D5A4D59AB6C47E365246B54">
    <w:name w:val="91EF8C663D5A4D59AB6C47E365246B54"/>
    <w:rsid w:val="00AE1F87"/>
  </w:style>
  <w:style w:type="paragraph" w:customStyle="1" w:styleId="B848E24C982B40C99587F1DF0BDA34BF">
    <w:name w:val="B848E24C982B40C99587F1DF0BDA34BF"/>
    <w:rsid w:val="00AE1F8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E744B2EDA38147FC89C485F621F30E1E">
    <w:name w:val="E744B2EDA38147FC89C485F621F30E1E"/>
    <w:rsid w:val="00AE1F87"/>
  </w:style>
  <w:style w:type="paragraph" w:customStyle="1" w:styleId="589E3CA3BFCC4BA483836AD95021CBB0">
    <w:name w:val="589E3CA3BFCC4BA483836AD95021CBB0"/>
    <w:rsid w:val="00AE1F87"/>
  </w:style>
  <w:style w:type="paragraph" w:customStyle="1" w:styleId="F25DE185492440FEA6C961328F8E6787">
    <w:name w:val="F25DE185492440FEA6C961328F8E6787"/>
    <w:rsid w:val="00AE1F87"/>
  </w:style>
  <w:style w:type="paragraph" w:customStyle="1" w:styleId="A42C9176672B4A698F84D8F599A583D2">
    <w:name w:val="A42C9176672B4A698F84D8F599A583D2"/>
    <w:rsid w:val="00AE1F8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9661ADEEADFC41078CB537F73D46BF46">
    <w:name w:val="9661ADEEADFC41078CB537F73D46BF46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076AC1E40A0A44A2AD9954BD68F7A3DD">
    <w:name w:val="076AC1E40A0A44A2AD9954BD68F7A3DD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A5ED82A37BF4F9A8549F4A4723C61A8">
    <w:name w:val="FA5ED82A37BF4F9A8549F4A4723C61A8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A30A5362BE344988A8F9D02C47FFEB12">
    <w:name w:val="A30A5362BE344988A8F9D02C47FFEB12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2AF387FE107E4E88B6D3FFA7A4F1F8F8">
    <w:name w:val="2AF387FE107E4E88B6D3FFA7A4F1F8F8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8F083C6362674E5A8106B323AF7E400A">
    <w:name w:val="8F083C6362674E5A8106B323AF7E400A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0EEA125A32294F7C8B056E4997FF97B2">
    <w:name w:val="0EEA125A32294F7C8B056E4997FF97B2"/>
    <w:rsid w:val="00AE1F87"/>
  </w:style>
  <w:style w:type="paragraph" w:customStyle="1" w:styleId="52410D44CA7A4F75A159F5B16EA6B6FA">
    <w:name w:val="52410D44CA7A4F75A159F5B16EA6B6FA"/>
    <w:rsid w:val="00AE1F87"/>
  </w:style>
  <w:style w:type="paragraph" w:customStyle="1" w:styleId="E2F661E9793E4CC79727BE6107049D20">
    <w:name w:val="E2F661E9793E4CC79727BE6107049D20"/>
    <w:rsid w:val="00AE1F87"/>
  </w:style>
  <w:style w:type="paragraph" w:customStyle="1" w:styleId="17689A60BF424489A625ED627FDE44C4">
    <w:name w:val="17689A60BF424489A625ED627FDE44C4"/>
    <w:rsid w:val="00AE1F87"/>
  </w:style>
  <w:style w:type="paragraph" w:customStyle="1" w:styleId="B51E8FF41878465DA60C6A60E307489F">
    <w:name w:val="B51E8FF41878465DA60C6A60E307489F"/>
    <w:rsid w:val="00AE1F8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550022DB446E4480BC1A858A5E0B6F8D">
    <w:name w:val="550022DB446E4480BC1A858A5E0B6F8D"/>
    <w:rsid w:val="00AE1F8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B7B698B4764C4D59859524F4CAF4D2A3">
    <w:name w:val="B7B698B4764C4D59859524F4CAF4D2A3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CD4C1B9235FA4D3D8D725D2021AC403B">
    <w:name w:val="CD4C1B9235FA4D3D8D725D2021AC403B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D6271CD9F6154BDEB5DCD55B83400C8A">
    <w:name w:val="D6271CD9F6154BDEB5DCD55B83400C8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01CC36511C4E401C806F6AE544EB3FCC">
    <w:name w:val="01CC36511C4E401C806F6AE544EB3FCC"/>
    <w:rsid w:val="00AE1F87"/>
  </w:style>
  <w:style w:type="paragraph" w:customStyle="1" w:styleId="6E27878701A349238BF54D8CA16DC2ED">
    <w:name w:val="6E27878701A349238BF54D8CA16DC2ED"/>
    <w:rsid w:val="00BA4852"/>
  </w:style>
  <w:style w:type="paragraph" w:customStyle="1" w:styleId="35C44780E8AC44FF9A9D764D2E25B1C3">
    <w:name w:val="35C44780E8AC44FF9A9D764D2E25B1C3"/>
    <w:rsid w:val="00AE1F87"/>
  </w:style>
  <w:style w:type="paragraph" w:customStyle="1" w:styleId="1317F25044824F03808A41081ADF1252">
    <w:name w:val="1317F25044824F03808A41081ADF1252"/>
    <w:rsid w:val="00AE1F87"/>
  </w:style>
  <w:style w:type="paragraph" w:customStyle="1" w:styleId="2C5D5EEF1C2B4F60AC2B5B13BA231C80">
    <w:name w:val="2C5D5EEF1C2B4F60AC2B5B13BA231C80"/>
    <w:rsid w:val="00AE1F87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3CA087FC441543EDB01D7BA46AA97A12">
    <w:name w:val="3CA087FC441543EDB01D7BA46AA97A12"/>
  </w:style>
  <w:style w:type="paragraph" w:customStyle="1" w:styleId="83AAB61A58D748908257683316227E40">
    <w:name w:val="83AAB61A58D748908257683316227E40"/>
  </w:style>
  <w:style w:type="paragraph" w:customStyle="1" w:styleId="605A6775F5EF4ABA829677FC84E16B5D">
    <w:name w:val="605A6775F5EF4ABA829677FC84E16B5D"/>
  </w:style>
  <w:style w:type="paragraph" w:customStyle="1" w:styleId="0B96EF69AA8F4D6786E03DD9F13110DE">
    <w:name w:val="0B96EF69AA8F4D6786E03DD9F13110DE"/>
  </w:style>
  <w:style w:type="paragraph" w:customStyle="1" w:styleId="D0CE39F99FEC4632A52A0FE63E595353">
    <w:name w:val="D0CE39F99FEC4632A52A0FE63E595353"/>
  </w:style>
  <w:style w:type="paragraph" w:customStyle="1" w:styleId="9D1D938971DD47269E752B9D7910C087">
    <w:name w:val="9D1D938971DD47269E752B9D7910C087"/>
  </w:style>
  <w:style w:type="paragraph" w:customStyle="1" w:styleId="9BC126FA538D4815A658E8BE88856075">
    <w:name w:val="9BC126FA538D4815A658E8BE88856075"/>
  </w:style>
  <w:style w:type="paragraph" w:customStyle="1" w:styleId="458AAA10B3BD45E48A16D2A0A281A0AA">
    <w:name w:val="458AAA10B3BD45E48A16D2A0A281A0AA"/>
  </w:style>
  <w:style w:type="paragraph" w:customStyle="1" w:styleId="BD9F205868984E00A841544893EA7B32">
    <w:name w:val="BD9F205868984E00A841544893EA7B32"/>
  </w:style>
  <w:style w:type="paragraph" w:customStyle="1" w:styleId="90E7168528B842FEA72139DE700E1097">
    <w:name w:val="90E7168528B842FEA72139DE700E1097"/>
  </w:style>
  <w:style w:type="paragraph" w:customStyle="1" w:styleId="8C06147ACFC74D31863BE530BA902C60">
    <w:name w:val="8C06147ACFC74D31863BE530BA902C60"/>
  </w:style>
  <w:style w:type="paragraph" w:customStyle="1" w:styleId="DBD2ED3850A4458FBDA67BA3F58C968C">
    <w:name w:val="DBD2ED3850A4458FBDA67BA3F58C968C"/>
  </w:style>
  <w:style w:type="paragraph" w:customStyle="1" w:styleId="3C6BFAD2317E40DC8B8AEF4339611CED">
    <w:name w:val="3C6BFAD2317E40DC8B8AEF4339611CED"/>
  </w:style>
  <w:style w:type="paragraph" w:customStyle="1" w:styleId="63930A82188E45FBB8CE8C8CEBB39955">
    <w:name w:val="63930A82188E45FBB8CE8C8CEBB39955"/>
  </w:style>
  <w:style w:type="paragraph" w:customStyle="1" w:styleId="D82B427B5494405588CFBFD8747DDCC2">
    <w:name w:val="D82B427B5494405588CFBFD8747DDCC2"/>
  </w:style>
  <w:style w:type="paragraph" w:customStyle="1" w:styleId="F11D8CE11645478FA6486F753E8B9EA6">
    <w:name w:val="F11D8CE11645478FA6486F753E8B9EA6"/>
  </w:style>
  <w:style w:type="paragraph" w:customStyle="1" w:styleId="92AC69E1AE734519884FFE4685D4F60B">
    <w:name w:val="92AC69E1AE734519884FFE4685D4F60B"/>
  </w:style>
  <w:style w:type="paragraph" w:customStyle="1" w:styleId="A94E229CDB2A4DEEA759EF45A3EEF07C">
    <w:name w:val="A94E229CDB2A4DEEA759EF45A3EEF07C"/>
  </w:style>
  <w:style w:type="paragraph" w:customStyle="1" w:styleId="371E5A77A1B04C5FB4AC972CD5E530B3">
    <w:name w:val="371E5A77A1B04C5FB4AC972CD5E530B3"/>
  </w:style>
  <w:style w:type="paragraph" w:customStyle="1" w:styleId="8D7DAB64BFA74824980007B0AB5C30B9">
    <w:name w:val="8D7DAB64BFA74824980007B0AB5C30B9"/>
  </w:style>
  <w:style w:type="paragraph" w:customStyle="1" w:styleId="D1288C634FB04C4A94B2F1D3DCB4F2F7">
    <w:name w:val="D1288C634FB04C4A94B2F1D3DCB4F2F7"/>
  </w:style>
  <w:style w:type="paragraph" w:customStyle="1" w:styleId="87107496814E4A02A0E4CB8E7B1A301B">
    <w:name w:val="87107496814E4A02A0E4CB8E7B1A301B"/>
  </w:style>
  <w:style w:type="paragraph" w:customStyle="1" w:styleId="8B0AE3D9A9FF4FC88BBF6BAF0DE35455">
    <w:name w:val="8B0AE3D9A9FF4FC88BBF6BAF0DE35455"/>
  </w:style>
  <w:style w:type="paragraph" w:customStyle="1" w:styleId="C3E306C8366D4412B155716F4172D01C">
    <w:name w:val="C3E306C8366D4412B155716F4172D01C"/>
  </w:style>
  <w:style w:type="paragraph" w:customStyle="1" w:styleId="23CDE17BE43640148C1CD6A636B4D915">
    <w:name w:val="23CDE17BE43640148C1CD6A636B4D915"/>
  </w:style>
  <w:style w:type="paragraph" w:customStyle="1" w:styleId="E4B07195369C48F896F25E1D29042AB5">
    <w:name w:val="E4B07195369C48F896F25E1D29042AB5"/>
  </w:style>
  <w:style w:type="paragraph" w:customStyle="1" w:styleId="AA507C051A324DB2BF484FCFB29DA7DF">
    <w:name w:val="AA507C051A324DB2BF484FCFB29DA7DF"/>
  </w:style>
  <w:style w:type="paragraph" w:customStyle="1" w:styleId="6A3D5A174F5A4CA3AD9A5A4E136DB987">
    <w:name w:val="6A3D5A174F5A4CA3AD9A5A4E136DB987"/>
  </w:style>
  <w:style w:type="paragraph" w:customStyle="1" w:styleId="9AC26C937F8B488A844D322AB553E756">
    <w:name w:val="9AC26C937F8B488A844D322AB553E756"/>
  </w:style>
  <w:style w:type="paragraph" w:customStyle="1" w:styleId="AF44F477EAD248E4A17259424719CDE9">
    <w:name w:val="AF44F477EAD248E4A17259424719CDE9"/>
  </w:style>
  <w:style w:type="paragraph" w:customStyle="1" w:styleId="FF202236A10A4B908E78B96E705B7AB9">
    <w:name w:val="FF202236A10A4B908E78B96E705B7AB9"/>
  </w:style>
  <w:style w:type="paragraph" w:customStyle="1" w:styleId="7D0D63F887CE439D9ED70D68DDA98591">
    <w:name w:val="7D0D63F887CE439D9ED70D68DDA98591"/>
  </w:style>
  <w:style w:type="paragraph" w:customStyle="1" w:styleId="875CB6591C604245B18F12D15606F024">
    <w:name w:val="875CB6591C604245B18F12D15606F024"/>
  </w:style>
  <w:style w:type="paragraph" w:customStyle="1" w:styleId="06C32A07C6D94C5CA76FA36E57BE3BD7">
    <w:name w:val="06C32A07C6D94C5CA76FA36E57BE3BD7"/>
  </w:style>
  <w:style w:type="paragraph" w:customStyle="1" w:styleId="0FFEC87C9C7B403AA2741680A61F2B47">
    <w:name w:val="0FFEC87C9C7B403AA2741680A61F2B47"/>
  </w:style>
  <w:style w:type="paragraph" w:customStyle="1" w:styleId="161546866CF74B569BD9D7C730D8DA46">
    <w:name w:val="161546866CF74B569BD9D7C730D8DA46"/>
  </w:style>
  <w:style w:type="paragraph" w:customStyle="1" w:styleId="C90C2F9F77AD401FA2B8B8F92FDE548B">
    <w:name w:val="C90C2F9F77AD401FA2B8B8F92FDE548B"/>
  </w:style>
  <w:style w:type="paragraph" w:customStyle="1" w:styleId="F64AAF2412524ED9A17DD21E7FC6D9DD">
    <w:name w:val="F64AAF2412524ED9A17DD21E7FC6D9DD"/>
  </w:style>
  <w:style w:type="paragraph" w:customStyle="1" w:styleId="F784FA053B8947A1AF22BFB5913256B1">
    <w:name w:val="F784FA053B8947A1AF22BFB5913256B1"/>
  </w:style>
  <w:style w:type="paragraph" w:customStyle="1" w:styleId="2F21B9F587E0414CAE3F130F1B8E8DEC">
    <w:name w:val="2F21B9F587E0414CAE3F130F1B8E8DEC"/>
  </w:style>
  <w:style w:type="paragraph" w:customStyle="1" w:styleId="FB57CDD3E1F345E3B3C1488485715232">
    <w:name w:val="FB57CDD3E1F345E3B3C1488485715232"/>
  </w:style>
  <w:style w:type="paragraph" w:customStyle="1" w:styleId="0CB6FCB76B8F448E9E3D9F6D56E05485">
    <w:name w:val="0CB6FCB76B8F448E9E3D9F6D56E05485"/>
    <w:rsid w:val="000A6FC7"/>
  </w:style>
  <w:style w:type="paragraph" w:customStyle="1" w:styleId="DD8A0740FD0F448295E5155F8FD870D7">
    <w:name w:val="DD8A0740FD0F448295E5155F8FD870D7"/>
    <w:rsid w:val="000A6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E9F47-E9F8-40EF-A64D-BDF39A5DD3FD}"/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b506afe1-7903-4a13-a9c6-b1beff5bfe9f"/>
    <ds:schemaRef ds:uri="http://purl.org/dc/elements/1.1/"/>
    <ds:schemaRef ds:uri="http://schemas.microsoft.com/office/2006/documentManagement/types"/>
    <ds:schemaRef ds:uri="http://www.w3.org/XML/1998/namespace"/>
    <ds:schemaRef ds:uri="7a641e2b-64c6-468e-9899-eeeefe7f60c9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4397</Words>
  <Characters>23220</Characters>
  <Application>Microsoft Office Word</Application>
  <DocSecurity>0</DocSecurity>
  <Lines>1161</Lines>
  <Paragraphs>986</Paragraphs>
  <ScaleCrop>false</ScaleCrop>
  <Company/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134</cp:revision>
  <dcterms:created xsi:type="dcterms:W3CDTF">2026-02-03T01:45:00Z</dcterms:created>
  <dcterms:modified xsi:type="dcterms:W3CDTF">2026-04-02T02:53:00Z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