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136F22D1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756CE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Basic Training in </w:t>
      </w:r>
      <w:r w:rsidR="0098354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60800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6388E">
      <w:pPr>
        <w:pStyle w:val="Heading2"/>
        <w:spacing w:before="360" w:after="360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43862D88" w:rsidR="0027655C" w:rsidRPr="003F679B" w:rsidRDefault="00CC5D7C" w:rsidP="00286D8C">
      <w:p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A6290E">
        <w:rPr>
          <w:sz w:val="22"/>
          <w:szCs w:val="22"/>
        </w:rPr>
        <w:t xml:space="preserve">Basic Training in </w:t>
      </w:r>
      <w:r w:rsidR="00E751C5">
        <w:rPr>
          <w:sz w:val="22"/>
          <w:szCs w:val="22"/>
        </w:rPr>
        <w:t>Paediatrics &amp; Child Health</w:t>
      </w:r>
      <w:r w:rsidR="00EE1E65">
        <w:rPr>
          <w:sz w:val="22"/>
          <w:szCs w:val="22"/>
        </w:rPr>
        <w:t xml:space="preserve"> curriculum</w:t>
      </w:r>
      <w:r w:rsidR="007965B6" w:rsidRPr="003F679B">
        <w:rPr>
          <w:sz w:val="22"/>
          <w:szCs w:val="22"/>
        </w:rPr>
        <w:t>, commencing from 202</w:t>
      </w:r>
      <w:r w:rsidR="002C45DE">
        <w:rPr>
          <w:sz w:val="22"/>
          <w:szCs w:val="22"/>
        </w:rPr>
        <w:t>5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F0178B">
      <w:pPr>
        <w:spacing w:before="360" w:after="0" w:line="278" w:lineRule="auto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CF3FB0A" w:rsidR="00C15E61" w:rsidRPr="003F679B" w:rsidRDefault="00C65647" w:rsidP="00F006C9">
      <w:pPr>
        <w:spacing w:after="24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B7079B">
        <w:rPr>
          <w:sz w:val="22"/>
          <w:szCs w:val="22"/>
        </w:rPr>
        <w:t xml:space="preserve">Basic Training in </w:t>
      </w:r>
      <w:r w:rsidR="00617165">
        <w:rPr>
          <w:sz w:val="22"/>
          <w:szCs w:val="22"/>
        </w:rPr>
        <w:t>Paediatrics &amp; Child Health</w:t>
      </w:r>
      <w:r w:rsidR="009A3339" w:rsidRPr="003F679B">
        <w:rPr>
          <w:sz w:val="22"/>
          <w:szCs w:val="22"/>
        </w:rPr>
        <w:t>.</w:t>
      </w:r>
    </w:p>
    <w:p w14:paraId="0AA038EA" w14:textId="253A41ED" w:rsidR="0056595B" w:rsidRPr="003F679B" w:rsidRDefault="0056595B" w:rsidP="0056595B">
      <w:pPr>
        <w:spacing w:after="480" w:line="278" w:lineRule="auto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</w:t>
      </w:r>
      <w:r w:rsidR="00085270">
        <w:rPr>
          <w:sz w:val="22"/>
          <w:szCs w:val="22"/>
          <w:lang w:val="en-AU"/>
        </w:rPr>
        <w:t xml:space="preserve"> </w:t>
      </w:r>
      <w:r w:rsidR="00085270" w:rsidRPr="00085270">
        <w:rPr>
          <w:sz w:val="22"/>
          <w:szCs w:val="22"/>
        </w:rPr>
        <w:t>Paediatrics &amp; Child Health Basic Training Committee</w:t>
      </w:r>
      <w:r w:rsidR="00085270">
        <w:rPr>
          <w:sz w:val="22"/>
          <w:szCs w:val="22"/>
        </w:rPr>
        <w:t xml:space="preserve"> or</w:t>
      </w:r>
      <w:r w:rsidR="00085270" w:rsidRPr="00085270">
        <w:rPr>
          <w:sz w:val="22"/>
          <w:szCs w:val="22"/>
        </w:rPr>
        <w:t xml:space="preserve"> Aotearoa New Zealand Paediatrics &amp; Child Health Division Education Committee</w:t>
      </w:r>
      <w:r w:rsidRPr="003F679B">
        <w:rPr>
          <w:sz w:val="22"/>
          <w:szCs w:val="22"/>
          <w:lang w:val="en-AU"/>
        </w:rPr>
        <w:t xml:space="preserve">, in addition to your RPL application. The </w:t>
      </w:r>
      <w:r w:rsidR="00085270">
        <w:rPr>
          <w:sz w:val="22"/>
          <w:szCs w:val="22"/>
          <w:lang w:val="en-AU"/>
        </w:rPr>
        <w:t>Committees</w:t>
      </w:r>
      <w:r w:rsidRPr="003F679B">
        <w:rPr>
          <w:sz w:val="22"/>
          <w:szCs w:val="22"/>
          <w:lang w:val="en-AU"/>
        </w:rPr>
        <w:t xml:space="preserve"> will first determine whether to accept your late submission. If accepted, your RPL application will then be assessed.</w:t>
      </w:r>
    </w:p>
    <w:p w14:paraId="794F80D6" w14:textId="31A72A6D" w:rsidR="00CC5D7C" w:rsidRPr="003F679B" w:rsidRDefault="00CC5D7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5045B3E0" w:rsidR="005623CB" w:rsidRPr="003F679B" w:rsidRDefault="00D863D6" w:rsidP="007E1068">
      <w:pPr>
        <w:pStyle w:val="ListParagraph"/>
        <w:numPr>
          <w:ilvl w:val="0"/>
          <w:numId w:val="3"/>
        </w:numPr>
        <w:spacing w:before="240"/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617165">
          <w:rPr>
            <w:rStyle w:val="Hyperlink"/>
            <w:sz w:val="22"/>
            <w:szCs w:val="22"/>
          </w:rPr>
          <w:t>Basic Training in Paediatrics &amp; Child Health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CC5D7C">
      <w:pPr>
        <w:pStyle w:val="ListParagraph"/>
        <w:numPr>
          <w:ilvl w:val="0"/>
          <w:numId w:val="3"/>
        </w:numPr>
        <w:contextualSpacing w:val="0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6129E8B" w:rsidR="00CC5D7C" w:rsidRPr="00F96676" w:rsidRDefault="00CC5D7C" w:rsidP="00B912D0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 xml:space="preserve">Email </w:t>
      </w:r>
      <w:r w:rsidR="00F151FC" w:rsidRPr="003F679B">
        <w:rPr>
          <w:sz w:val="22"/>
          <w:szCs w:val="22"/>
        </w:rPr>
        <w:t>all documents</w:t>
      </w:r>
      <w:r w:rsidR="00CD5441">
        <w:rPr>
          <w:sz w:val="22"/>
          <w:szCs w:val="22"/>
        </w:rPr>
        <w:t xml:space="preserve"> in PDF format</w:t>
      </w:r>
      <w:r w:rsidRPr="003F679B">
        <w:rPr>
          <w:sz w:val="22"/>
          <w:szCs w:val="22"/>
        </w:rPr>
        <w:t xml:space="preserve"> to the </w:t>
      </w:r>
      <w:r w:rsidR="00171794">
        <w:rPr>
          <w:sz w:val="22"/>
          <w:szCs w:val="22"/>
        </w:rPr>
        <w:t>Basic</w:t>
      </w:r>
      <w:r w:rsidR="00660294">
        <w:rPr>
          <w:sz w:val="22"/>
          <w:szCs w:val="22"/>
        </w:rPr>
        <w:t xml:space="preserve"> </w:t>
      </w:r>
      <w:r w:rsidR="007D00DA" w:rsidRPr="003F679B">
        <w:rPr>
          <w:sz w:val="22"/>
          <w:szCs w:val="22"/>
        </w:rPr>
        <w:t xml:space="preserve">Training </w:t>
      </w:r>
      <w:r w:rsidR="00F151FC" w:rsidRPr="003F679B">
        <w:rPr>
          <w:sz w:val="22"/>
          <w:szCs w:val="22"/>
        </w:rPr>
        <w:t>inbox</w:t>
      </w:r>
      <w:r w:rsidR="007D00DA" w:rsidRPr="003F679B">
        <w:rPr>
          <w:sz w:val="22"/>
          <w:szCs w:val="22"/>
        </w:rPr>
        <w:t xml:space="preserve"> </w:t>
      </w:r>
      <w:hyperlink r:id="rId15" w:history="1">
        <w:r w:rsidR="003A7ED3" w:rsidRPr="005F6C93">
          <w:rPr>
            <w:rStyle w:val="Hyperlink"/>
            <w:sz w:val="22"/>
            <w:szCs w:val="22"/>
          </w:rPr>
          <w:t>BasicTraining@racp.edu.au</w:t>
        </w:r>
      </w:hyperlink>
      <w:r w:rsidR="007D2562" w:rsidRPr="00F96676">
        <w:rPr>
          <w:sz w:val="22"/>
          <w:szCs w:val="22"/>
        </w:rPr>
        <w:t xml:space="preserve"> </w:t>
      </w:r>
      <w:r w:rsidR="00F96676" w:rsidRPr="00F96676">
        <w:rPr>
          <w:sz w:val="22"/>
          <w:szCs w:val="22"/>
        </w:rPr>
        <w:t xml:space="preserve">(AU) </w:t>
      </w:r>
      <w:r w:rsidR="007D2562" w:rsidRPr="00F96676">
        <w:rPr>
          <w:sz w:val="22"/>
          <w:szCs w:val="22"/>
        </w:rPr>
        <w:t xml:space="preserve">or </w:t>
      </w:r>
      <w:hyperlink r:id="rId16" w:history="1">
        <w:r w:rsidR="007879EA" w:rsidRPr="00F96676">
          <w:rPr>
            <w:rStyle w:val="Hyperlink"/>
            <w:sz w:val="22"/>
            <w:szCs w:val="22"/>
          </w:rPr>
          <w:t>Basic.Training@racp.org.nz</w:t>
        </w:r>
      </w:hyperlink>
      <w:r w:rsidR="00F96676" w:rsidRPr="00F96676">
        <w:rPr>
          <w:sz w:val="22"/>
          <w:szCs w:val="22"/>
        </w:rPr>
        <w:t xml:space="preserve"> (Aotearoa New Zealand)</w:t>
      </w:r>
      <w:r w:rsidR="007D2562" w:rsidRPr="00F96676">
        <w:rPr>
          <w:sz w:val="22"/>
          <w:szCs w:val="22"/>
        </w:rPr>
        <w:t>.</w:t>
      </w:r>
    </w:p>
    <w:p w14:paraId="08708F8E" w14:textId="2308D743" w:rsidR="00CC5D7C" w:rsidRPr="003F679B" w:rsidRDefault="0095010A" w:rsidP="00CC5D7C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A Program</w:t>
      </w:r>
      <w:r w:rsidR="00CC5D7C" w:rsidRPr="003F679B">
        <w:rPr>
          <w:sz w:val="22"/>
          <w:szCs w:val="22"/>
        </w:rPr>
        <w:t xml:space="preserve"> Officer from the </w:t>
      </w:r>
      <w:r w:rsidR="00AF437B">
        <w:rPr>
          <w:sz w:val="22"/>
          <w:szCs w:val="22"/>
        </w:rPr>
        <w:t>Basic</w:t>
      </w:r>
      <w:r w:rsidRPr="003F679B">
        <w:rPr>
          <w:sz w:val="22"/>
          <w:szCs w:val="22"/>
        </w:rPr>
        <w:t xml:space="preserve"> </w:t>
      </w:r>
      <w:r w:rsidR="00CC5D7C" w:rsidRPr="003F679B">
        <w:rPr>
          <w:sz w:val="22"/>
          <w:szCs w:val="22"/>
        </w:rPr>
        <w:t xml:space="preserve">Training Unit will then contact you and </w:t>
      </w:r>
      <w:r w:rsidRPr="003F679B">
        <w:rPr>
          <w:sz w:val="22"/>
          <w:szCs w:val="22"/>
        </w:rPr>
        <w:t xml:space="preserve">inform you about </w:t>
      </w:r>
      <w:r w:rsidR="00F151FC" w:rsidRPr="003F679B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>next steps</w:t>
      </w:r>
      <w:r w:rsidR="00CC5D7C" w:rsidRPr="003F679B">
        <w:rPr>
          <w:sz w:val="22"/>
          <w:szCs w:val="22"/>
        </w:rPr>
        <w:t>.</w:t>
      </w:r>
    </w:p>
    <w:p w14:paraId="5105BB58" w14:textId="350C2D4B" w:rsidR="00550DEE" w:rsidRPr="003F679B" w:rsidRDefault="340080DC" w:rsidP="7A7108BB">
      <w:pPr>
        <w:numPr>
          <w:ilvl w:val="0"/>
          <w:numId w:val="1"/>
        </w:numPr>
        <w:spacing w:after="480" w:line="278" w:lineRule="auto"/>
        <w:rPr>
          <w:rFonts w:ascii="Aptos" w:eastAsia="Aptos" w:hAnsi="Aptos" w:cs="Aptos"/>
          <w:sz w:val="22"/>
          <w:szCs w:val="22"/>
        </w:rPr>
      </w:pPr>
      <w:r w:rsidRPr="7A7108BB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304255A" w:rsidR="00C161CD" w:rsidRPr="003F679B" w:rsidRDefault="001039EB" w:rsidP="001843F3">
      <w:pPr>
        <w:spacing w:before="240" w:after="480" w:line="278" w:lineRule="auto"/>
        <w:rPr>
          <w:sz w:val="22"/>
          <w:szCs w:val="22"/>
        </w:rPr>
      </w:pPr>
      <w:r w:rsidRPr="003F679B">
        <w:rPr>
          <w:sz w:val="22"/>
          <w:szCs w:val="22"/>
        </w:rPr>
        <w:t>If</w:t>
      </w:r>
      <w:r w:rsidR="000571EC" w:rsidRPr="003F679B">
        <w:rPr>
          <w:sz w:val="22"/>
          <w:szCs w:val="22"/>
        </w:rPr>
        <w:t>, after you have read the RPL Policy, reviewed the RPL website content and the Frequently Asked Questions,</w:t>
      </w:r>
      <w:r w:rsidR="00636B45" w:rsidRPr="003F679B">
        <w:rPr>
          <w:sz w:val="22"/>
          <w:szCs w:val="22"/>
        </w:rPr>
        <w:t xml:space="preserve"> and you are unsure whether you are eligible, please </w:t>
      </w:r>
      <w:r w:rsidR="00943ECE" w:rsidRPr="003F679B">
        <w:rPr>
          <w:sz w:val="22"/>
          <w:szCs w:val="22"/>
        </w:rPr>
        <w:t>get in touch</w:t>
      </w:r>
      <w:r w:rsidR="001C1C5D" w:rsidRPr="003F679B">
        <w:rPr>
          <w:sz w:val="22"/>
          <w:szCs w:val="22"/>
        </w:rPr>
        <w:t xml:space="preserve"> </w:t>
      </w:r>
      <w:r w:rsidR="00943ECE" w:rsidRPr="003F679B">
        <w:rPr>
          <w:sz w:val="22"/>
          <w:szCs w:val="22"/>
        </w:rPr>
        <w:t>via</w:t>
      </w:r>
      <w:r w:rsidR="001C1C5D" w:rsidRPr="003F679B">
        <w:rPr>
          <w:sz w:val="22"/>
          <w:szCs w:val="22"/>
        </w:rPr>
        <w:t xml:space="preserve"> </w:t>
      </w:r>
      <w:hyperlink r:id="rId17" w:history="1">
        <w:r w:rsidR="003A7ED3" w:rsidRPr="00F96676">
          <w:rPr>
            <w:rStyle w:val="Hyperlink"/>
            <w:sz w:val="22"/>
            <w:szCs w:val="22"/>
          </w:rPr>
          <w:t>BasicTraining@racp.edu.au</w:t>
        </w:r>
      </w:hyperlink>
      <w:r w:rsidR="00F96676" w:rsidRPr="00F96676">
        <w:rPr>
          <w:sz w:val="22"/>
          <w:szCs w:val="22"/>
        </w:rPr>
        <w:t xml:space="preserve"> (AU)</w:t>
      </w:r>
      <w:r w:rsidR="007D2562" w:rsidRPr="00F96676">
        <w:rPr>
          <w:sz w:val="22"/>
          <w:szCs w:val="22"/>
        </w:rPr>
        <w:t xml:space="preserve"> or </w:t>
      </w:r>
      <w:hyperlink r:id="rId18" w:history="1">
        <w:r w:rsidR="00D039E5" w:rsidRPr="00F96676">
          <w:rPr>
            <w:rStyle w:val="Hyperlink"/>
            <w:sz w:val="22"/>
            <w:szCs w:val="22"/>
          </w:rPr>
          <w:t>Basic.Training@racp.org.nz</w:t>
        </w:r>
      </w:hyperlink>
      <w:r w:rsidR="00F96676" w:rsidRPr="00F96676">
        <w:rPr>
          <w:sz w:val="22"/>
          <w:szCs w:val="22"/>
        </w:rPr>
        <w:t xml:space="preserve"> (Aotearoa New Zealand)</w:t>
      </w:r>
      <w:r w:rsidR="007D2562" w:rsidRPr="00F96676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4"/>
        <w:gridCol w:w="3148"/>
      </w:tblGrid>
      <w:tr w:rsidR="008E4A4C" w:rsidRPr="003F679B" w14:paraId="3118105F" w14:textId="6231C553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FB42D9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4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Content>
            <w:tc>
              <w:tcPr>
                <w:tcW w:w="3148" w:type="dxa"/>
                <w:vAlign w:val="center"/>
              </w:tcPr>
              <w:p w14:paraId="2A6BF00C" w14:textId="1E422BAD" w:rsidR="008E4A4C" w:rsidRPr="00FB42D9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FB42D9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4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Content>
            <w:tc>
              <w:tcPr>
                <w:tcW w:w="3148" w:type="dxa"/>
                <w:vAlign w:val="center"/>
              </w:tcPr>
              <w:p w14:paraId="3EEC0B5B" w14:textId="28555427" w:rsidR="008E4A4C" w:rsidRPr="00FB42D9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9E49FA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Content>
            <w:tc>
              <w:tcPr>
                <w:tcW w:w="8732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9E49FA" w:rsidRPr="003F679B" w14:paraId="4551496D" w14:textId="77777777" w:rsidTr="009E49FA">
        <w:trPr>
          <w:trHeight w:val="567"/>
        </w:trPr>
        <w:tc>
          <w:tcPr>
            <w:tcW w:w="7654" w:type="dxa"/>
            <w:gridSpan w:val="3"/>
            <w:shd w:val="clear" w:color="auto" w:fill="E8E8E8" w:themeFill="background2"/>
            <w:noWrap/>
            <w:vAlign w:val="bottom"/>
          </w:tcPr>
          <w:p w14:paraId="485F7CCD" w14:textId="77777777" w:rsidR="009E49FA" w:rsidRPr="003F679B" w:rsidRDefault="009E49FA" w:rsidP="00A3593E">
            <w:pPr>
              <w:spacing w:line="240" w:lineRule="auto"/>
            </w:pPr>
            <w:r>
              <w:t>General Medical Registration with AHPRA/General Scope of Practice with MCNZ was gained on:</w:t>
            </w:r>
          </w:p>
        </w:tc>
        <w:sdt>
          <w:sdtPr>
            <w:rPr>
              <w:sz w:val="16"/>
              <w:szCs w:val="16"/>
            </w:rPr>
            <w:id w:val="-118072866"/>
            <w:placeholder>
              <w:docPart w:val="B37F53C383DE473B9FDC2A26FD4266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148" w:type="dxa"/>
                <w:noWrap/>
                <w:vAlign w:val="bottom"/>
              </w:tcPr>
              <w:p w14:paraId="12439254" w14:textId="77777777" w:rsidR="009E49FA" w:rsidRPr="003F679B" w:rsidRDefault="009E49FA" w:rsidP="00A3593E">
                <w:pPr>
                  <w:spacing w:line="240" w:lineRule="auto"/>
                </w:pPr>
                <w:r w:rsidRPr="00464EC4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64EC4">
                  <w:rPr>
                    <w:color w:val="A6A6A6" w:themeColor="background1" w:themeShade="A6"/>
                  </w:rPr>
                  <w:t>lick to enter date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</w:t>
      </w:r>
      <w:proofErr w:type="gramStart"/>
      <w:r w:rsidR="00900C04" w:rsidRPr="000365D7">
        <w:rPr>
          <w:sz w:val="22"/>
          <w:szCs w:val="22"/>
        </w:rPr>
        <w:t>experiences</w:t>
      </w:r>
      <w:proofErr w:type="gramEnd"/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7217C7" w:rsidRPr="003F679B" w14:paraId="6C4ECEF3" w14:textId="77777777" w:rsidTr="648A17AA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DD4416B" w14:textId="77777777" w:rsidR="002339EA" w:rsidRDefault="002339EA" w:rsidP="004C0B0F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  <w:p w14:paraId="1C74B2BF" w14:textId="08CD86A9" w:rsidR="004C0B0F" w:rsidRPr="003F679B" w:rsidRDefault="004C0B0F" w:rsidP="004C0B0F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648A17AA">
              <w:rPr>
                <w:i/>
                <w:iCs/>
                <w:sz w:val="16"/>
                <w:szCs w:val="16"/>
              </w:rPr>
              <w:t>e.g. medical specialty</w:t>
            </w:r>
            <w:r w:rsidR="43EC633F" w:rsidRPr="648A17AA">
              <w:rPr>
                <w:i/>
                <w:iCs/>
                <w:sz w:val="16"/>
                <w:szCs w:val="16"/>
              </w:rPr>
              <w:t>, developmental &amp; psychosocial training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52563297" w:rsidR="002339EA" w:rsidRPr="003F679B" w:rsidRDefault="002339EA" w:rsidP="004C0B0F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E035A2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 xml:space="preserve">ore, </w:t>
            </w:r>
            <w:r w:rsidR="00E035A2">
              <w:rPr>
                <w:i/>
                <w:sz w:val="16"/>
                <w:szCs w:val="16"/>
              </w:rPr>
              <w:t>n</w:t>
            </w:r>
            <w:r w:rsidRPr="003F679B">
              <w:rPr>
                <w:i/>
                <w:sz w:val="16"/>
                <w:szCs w:val="16"/>
              </w:rPr>
              <w:t>on-</w:t>
            </w:r>
            <w:r w:rsidR="00880A40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648A17AA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9661ADEEADFC41078CB537F73D46BF46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076AC1E40A0A44A2AD9954BD68F7A3DD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648A17AA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FA5ED82A37BF4F9A8549F4A4723C61A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8173887"/>
            <w:placeholder>
              <w:docPart w:val="68A51B721A954BF880B30EA6A05F3F48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</w:tcPr>
              <w:p w14:paraId="15891FE1" w14:textId="1A2808F0" w:rsidR="002339EA" w:rsidRPr="005C7645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648A17AA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A30A5362BE344988A8F9D02C47FFEB1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2375474"/>
            <w:placeholder>
              <w:docPart w:val="27EC329094D641AEA86A5A5D7FB25EAE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</w:tcPr>
              <w:p w14:paraId="73A23E0D" w14:textId="59E1E2D9" w:rsidR="002339EA" w:rsidRPr="002D1106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648A17AA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2AF387FE107E4E88B6D3FFA7A4F1F8F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5358832"/>
            <w:placeholder>
              <w:docPart w:val="F558D10F102846D78C8943109AAF10F1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296E1E0B" w:rsidR="002339EA" w:rsidRPr="005768C3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648A17AA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8F083C6362674E5A8106B323AF7E400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57408197"/>
            <w:placeholder>
              <w:docPart w:val="3CF0D2B0E7A74A328C1B4AC15540B6C2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4EB472C" w:rsidR="002339EA" w:rsidRPr="005768C3" w:rsidRDefault="003A504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B7B698B4764C4D59859524F4CAF4D2A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525340"/>
            <w:placeholder>
              <w:docPart w:val="30DAF39CC18E4017A6448C1677B42E56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6F856BAA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CD4C1B9235FA4D3D8D725D2021AC403B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69866291"/>
            <w:placeholder>
              <w:docPart w:val="D74CE0012869403795F691FAFF94C3D3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3582A464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D6271CD9F6154BDEB5DCD55B83400C8A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411228"/>
            <w:placeholder>
              <w:docPart w:val="AF7E4B0F2A314E698080C82D0A232D93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0D324158" w:rsidR="002339EA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6F7F1FC1FB2C4F9E9A09773464254438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81282310"/>
            <w:placeholder>
              <w:docPart w:val="30CC7CF757384512B9259FD993D2D9FC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720275DA" w:rsidR="00721417" w:rsidRPr="005768C3" w:rsidRDefault="003A504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3CA087FC441543EDB01D7BA46AA97A1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83AAB61A58D748908257683316227E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605A6775F5EF4ABA829677FC84E16B5D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0B96EF69AA8F4D6786E03DD9F13110DE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D0CE39F99FEC4632A52A0FE63E595353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9D1D938971DD47269E752B9D7910C087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9BC126FA538D4815A658E8BE88856075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458AAA10B3BD45E48A16D2A0A281A0AA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9065493"/>
            <w:placeholder>
              <w:docPart w:val="071FA1992AC64C579D2C5F2D35C71F4E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490669CC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BD9F205868984E00A841544893EA7B3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90E7168528B842FEA72139DE700E1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8C06147ACFC74D31863BE530BA902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DBD2ED3850A4458FBDA67BA3F58C968C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3C6BFAD2317E40DC8B8AEF4339611CED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63930A82188E45FBB8CE8C8CEBB39955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D82B427B5494405588CFBFD8747DDCC2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F11D8CE11645478FA6486F753E8B9EA6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5500696"/>
            <w:placeholder>
              <w:docPart w:val="702D08E32387423E9106DF4D7FDF812D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E32F3AB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648A17AA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92AC69E1AE734519884FFE4685D4F60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A94E229CDB2A4DEEA759EF45A3EEF07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371E5A77A1B04C5FB4AC972CD5E530B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8D7DAB64BFA74824980007B0AB5C30B9"/>
            </w:placeholder>
            <w:showingPlcHdr/>
          </w:sdtPr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D1288C634FB04C4A94B2F1D3DCB4F2F7"/>
            </w:placeholder>
            <w:showingPlcHdr/>
          </w:sdtPr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87107496814E4A02A0E4CB8E7B1A301B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8B0AE3D9A9FF4FC88BBF6BAF0DE35455"/>
            </w:placeholder>
            <w:showingPlcHdr/>
          </w:sdtPr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C3E306C8366D4412B155716F4172D01C"/>
            </w:placeholder>
            <w:showingPlcHdr/>
          </w:sdtPr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1147856"/>
            <w:placeholder>
              <w:docPart w:val="C630934553A24D15B438105BF6FA6F10"/>
            </w:placeholder>
            <w:showingPlcHdr/>
            <w:dropDownList>
              <w:listItem w:displayText="1 - Core" w:value="1 - Core"/>
              <w:listItem w:displayText="2 - Core (general paediatric medicine)" w:value="2 - Core (general paediatric medicine)"/>
              <w:listItem w:displayText="3 - Core (paediatric emergency medicine)" w:value="3 - Core (paediatric emergency medicine)"/>
              <w:listItem w:displayText="4 - Core (neonatology)" w:value="4 - Core (neonatology)"/>
              <w:listItem w:displayText="5 - Core (paediatric medical specialty)" w:value="5 - Core (paediatric medical specialty)"/>
              <w:listItem w:displayText="6 - Non-core" w:value="6 - Non-core"/>
            </w:dropDownList>
          </w:sdtPr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781E0B26" w:rsidR="005768C3" w:rsidRDefault="003A504A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5714A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5F16B6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999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7116C889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170420">
          <w:rPr>
            <w:rStyle w:val="Hyperlink"/>
            <w:sz w:val="22"/>
            <w:szCs w:val="22"/>
          </w:rPr>
          <w:t>new Basic Training in Paediatrics &amp; Child Health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</w:t>
      </w:r>
      <w:r w:rsidR="00B23904">
        <w:rPr>
          <w:sz w:val="22"/>
          <w:szCs w:val="22"/>
        </w:rPr>
        <w:t>0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91C2916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1E0B53">
        <w:rPr>
          <w:sz w:val="22"/>
          <w:szCs w:val="22"/>
        </w:rPr>
        <w:t xml:space="preserve">Basic Training in </w:t>
      </w:r>
      <w:r w:rsidR="008B71A1">
        <w:rPr>
          <w:sz w:val="22"/>
          <w:szCs w:val="22"/>
        </w:rPr>
        <w:t>Paediatrics &amp; Child Health</w:t>
      </w:r>
      <w:r w:rsidRPr="003F679B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0A70BBA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5C6E1CE7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267B00DE">
        <w:rPr>
          <w:sz w:val="22"/>
          <w:szCs w:val="22"/>
        </w:rPr>
        <w:t xml:space="preserve">If you are seeking RPL for multiple rotations, the supervisor ratings </w:t>
      </w:r>
      <w:r w:rsidR="00C154BC" w:rsidRPr="267B00DE">
        <w:rPr>
          <w:sz w:val="22"/>
          <w:szCs w:val="22"/>
        </w:rPr>
        <w:t xml:space="preserve">must come </w:t>
      </w:r>
      <w:r w:rsidR="00E57B71" w:rsidRPr="267B00DE">
        <w:rPr>
          <w:sz w:val="22"/>
          <w:szCs w:val="22"/>
        </w:rPr>
        <w:t xml:space="preserve">from </w:t>
      </w:r>
      <w:r w:rsidR="00E57B71" w:rsidRPr="267B00DE">
        <w:rPr>
          <w:b/>
          <w:bCs/>
          <w:sz w:val="22"/>
          <w:szCs w:val="22"/>
        </w:rPr>
        <w:t xml:space="preserve">your current supervisor or supervisor of your most recent rotation </w:t>
      </w:r>
      <w:r w:rsidR="00E57B71" w:rsidRPr="267B00DE">
        <w:rPr>
          <w:sz w:val="22"/>
          <w:szCs w:val="22"/>
        </w:rPr>
        <w:t>for which</w:t>
      </w:r>
      <w:r w:rsidR="00E57B71" w:rsidRPr="267B00DE">
        <w:rPr>
          <w:b/>
          <w:bCs/>
          <w:sz w:val="22"/>
          <w:szCs w:val="22"/>
        </w:rPr>
        <w:t xml:space="preserve"> </w:t>
      </w:r>
      <w:r w:rsidR="00E57B71" w:rsidRPr="267B00D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4BB9C76B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  <w:r w:rsidR="00AD7DB1">
        <w:rPr>
          <w:b/>
          <w:bCs/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A3383D">
        <w:rPr>
          <w:color w:val="384967"/>
          <w:sz w:val="22"/>
          <w:szCs w:val="22"/>
        </w:rPr>
        <w:t xml:space="preserve"> </w:t>
      </w:r>
      <w:r w:rsidR="00A3383D" w:rsidRPr="00A3383D">
        <w:rPr>
          <w:color w:val="384967"/>
          <w:sz w:val="22"/>
          <w:szCs w:val="22"/>
        </w:rPr>
        <w:t>Behave in accordance with the expected professional behaviours, values and practices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0D959BDB06B74F7F98B52F10764E58B2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Content>
            <w:tc>
              <w:tcPr>
                <w:tcW w:w="1980" w:type="dxa"/>
              </w:tcPr>
              <w:p w14:paraId="4055CB06" w14:textId="30E526A6" w:rsidR="00DC6468" w:rsidRPr="003F679B" w:rsidRDefault="00A04D0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000000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000000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000000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000000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000000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B4882B1325954077B7903627CB580923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Content>
            <w:tc>
              <w:tcPr>
                <w:tcW w:w="1980" w:type="dxa"/>
              </w:tcPr>
              <w:p w14:paraId="57A3423E" w14:textId="63211A82" w:rsidR="00052E8B" w:rsidRPr="003F679B" w:rsidRDefault="00D0036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84130A" w14:textId="08E70A4A" w:rsidR="00596FF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05483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500775C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lastRenderedPageBreak/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</w:t>
      </w:r>
      <w:r w:rsidR="00280A66">
        <w:rPr>
          <w:b/>
          <w:bCs/>
          <w:color w:val="384967"/>
          <w:sz w:val="22"/>
          <w:szCs w:val="22"/>
        </w:rPr>
        <w:t>Clinical assessment</w:t>
      </w:r>
      <w:r w:rsidR="008645B8" w:rsidRPr="003F679B">
        <w:rPr>
          <w:color w:val="384967"/>
          <w:sz w:val="22"/>
          <w:szCs w:val="22"/>
        </w:rPr>
        <w:t xml:space="preserve"> </w:t>
      </w:r>
      <w:r w:rsidR="00AD7DB1" w:rsidRPr="003F679B">
        <w:rPr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</w:t>
      </w:r>
      <w:r w:rsidR="003A4E03" w:rsidRPr="003A4E03">
        <w:rPr>
          <w:color w:val="384967"/>
          <w:sz w:val="22"/>
          <w:szCs w:val="22"/>
        </w:rPr>
        <w:t>Clinically assess patients, incorporating interview, examination, and formulation of a differential diagnosis and management plan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‘Summary of 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CA2B672889624494A8283F3B67EE2C2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1963A909" w14:textId="2CF869CA" w:rsidR="00893CB0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000000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000000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000000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000000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936215970"/>
            <w:placeholder>
              <w:docPart w:val="B0F7B96D68D74C69BB947905E02F3CA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03235BC" w14:textId="58D50A8D" w:rsidR="00893CB0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C46B6FB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FA5871" w:rsidRPr="003F679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F537C0" w:rsidRPr="003F679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724F2505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C05483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C05483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5C96DD5F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A3383D" w:rsidRPr="00A3383D">
        <w:rPr>
          <w:b/>
          <w:bCs/>
          <w:color w:val="384967"/>
          <w:sz w:val="22"/>
          <w:szCs w:val="22"/>
        </w:rPr>
        <w:t>Communication with patients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 xml:space="preserve">– </w:t>
      </w:r>
      <w:r w:rsidR="00A3383D" w:rsidRPr="00A3383D">
        <w:rPr>
          <w:color w:val="384967"/>
          <w:sz w:val="22"/>
          <w:szCs w:val="22"/>
        </w:rPr>
        <w:t>Discuss diagnoses and management plans with patients and their families or carers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‘Summary of 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1667440035"/>
            <w:placeholder>
              <w:docPart w:val="BE6676CEF42F41468DD67C57D7E202E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A4744C7" w14:textId="1D88ABC7" w:rsidR="00B67FD7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000000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000000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000000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000000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-1149125708"/>
            <w:placeholder>
              <w:docPart w:val="2676C90FB83F4A9A801499D48653970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53AFF1A3" w14:textId="2B9EF2DF" w:rsidR="00B67FD7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4CED40CD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C43FD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C43FD0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 w:rsidR="00C43FD0" w:rsidRPr="003F679B"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A9DDD18" w14:textId="4F3F598A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0E010FD3" w:rsidR="00B97CBD" w:rsidRDefault="00633903" w:rsidP="00633903">
      <w:pPr>
        <w:tabs>
          <w:tab w:val="left" w:pos="2610"/>
        </w:tabs>
        <w:spacing w:before="240" w:line="278" w:lineRule="auto"/>
        <w:ind w:left="3924" w:hanging="3924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Documentation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331630" w:rsidRPr="00331630">
        <w:rPr>
          <w:color w:val="384967"/>
          <w:sz w:val="22"/>
          <w:szCs w:val="22"/>
        </w:rPr>
        <w:t>Document the progress of patients in multiple settings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B253C0" w:rsidRPr="003F679B" w14:paraId="4DA22AEB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‘Summary of 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D739EE">
        <w:sdt>
          <w:sdtPr>
            <w:alias w:val="Rating scale"/>
            <w:tag w:val="Rating scale"/>
            <w:id w:val="-2041039602"/>
            <w:placeholder>
              <w:docPart w:val="9850FED9950A4E65BAE7611BD7DFAA6E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2042" w:type="dxa"/>
              </w:tcPr>
              <w:p w14:paraId="615566B1" w14:textId="532476AE" w:rsidR="00B253C0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Content>
            <w:tc>
              <w:tcPr>
                <w:tcW w:w="5065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630F4BD8" w14:textId="77777777" w:rsidR="00B253C0" w:rsidRPr="00DC6468" w:rsidRDefault="00000000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000000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000000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000000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D739EE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D739EE">
        <w:sdt>
          <w:sdtPr>
            <w:alias w:val="Rating scale"/>
            <w:tag w:val="Rating scale"/>
            <w:id w:val="-137497557"/>
            <w:placeholder>
              <w:docPart w:val="FB5F26B0F87B4C4A9A8F822AA4BD960B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2042" w:type="dxa"/>
              </w:tcPr>
              <w:p w14:paraId="16A7E679" w14:textId="42D361AA" w:rsidR="00B253C0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E074114" w14:textId="73213F8F" w:rsidR="00D739EE" w:rsidRPr="003F679B" w:rsidRDefault="00D739EE" w:rsidP="00D739E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>
        <w:rPr>
          <w:sz w:val="18"/>
          <w:szCs w:val="18"/>
        </w:rPr>
        <w:t xml:space="preserve"> the </w:t>
      </w:r>
      <w:r w:rsidRPr="003F679B">
        <w:rPr>
          <w:sz w:val="18"/>
          <w:szCs w:val="18"/>
        </w:rPr>
        <w:t xml:space="preserve">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3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37587A4D" w14:textId="7E40512A" w:rsidR="00D739EE" w:rsidRPr="003F679B" w:rsidRDefault="00D739EE" w:rsidP="00D739E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155A40D8" w14:textId="0C7924B7" w:rsidR="00D74F44" w:rsidRDefault="00633903" w:rsidP="00633903">
      <w:pPr>
        <w:spacing w:before="240" w:line="278" w:lineRule="auto"/>
        <w:ind w:left="5643" w:hanging="5643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331630" w:rsidRPr="00331630">
        <w:rPr>
          <w:b/>
          <w:bCs/>
          <w:color w:val="384967"/>
          <w:sz w:val="22"/>
          <w:szCs w:val="22"/>
        </w:rPr>
        <w:t>Prescribing</w:t>
      </w:r>
      <w:r w:rsidR="00331630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331630" w:rsidRPr="00331630">
        <w:rPr>
          <w:color w:val="384967"/>
          <w:sz w:val="22"/>
          <w:szCs w:val="22"/>
        </w:rPr>
        <w:t>Prescribe medications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‘Summary of 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1078562117"/>
            <w:placeholder>
              <w:docPart w:val="3275049247FD4CE38D16BBDD993DCC9F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7DADF2AA" w14:textId="737C604A" w:rsidR="004D1486" w:rsidRPr="003F679B" w:rsidRDefault="00CA268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000000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000000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000000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000000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596316742"/>
            <w:placeholder>
              <w:docPart w:val="285FD0284DD64E81BC14F2A010F399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1535798" w14:textId="70C9EE67" w:rsidR="004D1486" w:rsidRPr="003F679B" w:rsidRDefault="00434D1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52DF5BD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B4838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47D93198" w14:textId="4223D0DE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8A3D6C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988D5B9" w14:textId="3DCB28A1" w:rsidR="00DB4838" w:rsidRDefault="00633903" w:rsidP="00633903">
      <w:pPr>
        <w:spacing w:before="240" w:line="278" w:lineRule="auto"/>
        <w:ind w:left="5211" w:hanging="5211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Transfer of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Transfer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DB0A9D">
        <w:sdt>
          <w:sdtPr>
            <w:alias w:val="Rating scale"/>
            <w:tag w:val="Rating scale"/>
            <w:id w:val="-1582597826"/>
            <w:placeholder>
              <w:docPart w:val="9064B56CD8DD435ABB45CB9F642F597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B330020" w14:textId="4FDDDC05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23CDE17BE43640148C1CD6A636B4D915"/>
            </w:placeholder>
            <w:text/>
          </w:sdtPr>
          <w:sdtContent>
            <w:tc>
              <w:tcPr>
                <w:tcW w:w="5103" w:type="dxa"/>
              </w:tcPr>
              <w:p w14:paraId="4E98AF5B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000000" w:rsidP="00DB0A9D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77777777" w:rsidR="008910D8" w:rsidRDefault="00000000" w:rsidP="00DB0A9D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000000" w:rsidP="00DB0A9D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E4B07195369C48F896F25E1D29042AB5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DB0A9D">
        <w:sdt>
          <w:sdtPr>
            <w:alias w:val="Rating scale"/>
            <w:tag w:val="Rating scale"/>
            <w:id w:val="1952818431"/>
            <w:placeholder>
              <w:docPart w:val="2D04F042BDFD47ABA48AC2E4F62F321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4CF98F4" w14:textId="1572B153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AA507C051A324DB2BF484FCFB29DA7DF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3D41C54" w14:textId="431EA478" w:rsidR="007E1133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</w:t>
      </w:r>
      <w:r w:rsidR="007E1133">
        <w:rPr>
          <w:sz w:val="18"/>
          <w:szCs w:val="18"/>
        </w:rPr>
        <w:t>ia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7E1133"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 w:rsidR="003A4E17">
        <w:rPr>
          <w:sz w:val="18"/>
          <w:szCs w:val="18"/>
        </w:rPr>
        <w:t>phase</w:t>
      </w:r>
      <w:r w:rsidR="007E1133">
        <w:rPr>
          <w:sz w:val="18"/>
          <w:szCs w:val="18"/>
        </w:rPr>
        <w:t>s</w:t>
      </w:r>
      <w:r w:rsidR="004A4BFD">
        <w:rPr>
          <w:sz w:val="18"/>
          <w:szCs w:val="18"/>
        </w:rPr>
        <w:t xml:space="preserve"> have not been defined as Basic Trainees receive </w:t>
      </w:r>
      <w:r w:rsidR="00B20BED"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0E1E206F" w14:textId="1105B385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C24676" w:rsidRPr="00C24676">
        <w:rPr>
          <w:b/>
          <w:bCs/>
          <w:color w:val="384967"/>
          <w:sz w:val="22"/>
          <w:szCs w:val="22"/>
        </w:rPr>
        <w:t>Investigations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C24676" w:rsidRPr="00C24676">
        <w:rPr>
          <w:color w:val="384967"/>
          <w:sz w:val="22"/>
          <w:szCs w:val="22"/>
        </w:rPr>
        <w:t>Choose,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 w:rsidTr="00DB0A9D">
        <w:sdt>
          <w:sdtPr>
            <w:alias w:val="Rating scale"/>
            <w:tag w:val="Rating scale"/>
            <w:id w:val="1677843776"/>
            <w:placeholder>
              <w:docPart w:val="48AA071E14234AADA10E15D305C1727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0D707044" w14:textId="1C83B090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6A3D5A174F5A4CA3AD9A5A4E136DB987"/>
            </w:placeholder>
            <w:text/>
          </w:sdtPr>
          <w:sdtContent>
            <w:tc>
              <w:tcPr>
                <w:tcW w:w="5103" w:type="dxa"/>
              </w:tcPr>
              <w:p w14:paraId="2D8FA1E4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000000" w:rsidP="00DB0A9D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77777777" w:rsidR="008910D8" w:rsidRDefault="00000000" w:rsidP="00DB0A9D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000000" w:rsidP="00DB0A9D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AC26C937F8B488A844D322AB553E756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 w:rsidTr="00DB0A9D">
        <w:sdt>
          <w:sdtPr>
            <w:alias w:val="Rating scale"/>
            <w:tag w:val="Rating scale"/>
            <w:id w:val="-682980905"/>
            <w:placeholder>
              <w:docPart w:val="B91EA32573794DBB96A99DDF8356900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4900F22F" w14:textId="34C12A69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AF44F477EAD248E4A17259424719CDE9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3C25C496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indirect supervision</w:t>
      </w:r>
    </w:p>
    <w:p w14:paraId="7C7AD8C9" w14:textId="4B15CBD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4C4E53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A05C0B"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1A74BE6" w14:textId="7AE85E37" w:rsidR="00815ABD" w:rsidRDefault="00633903" w:rsidP="00633903">
      <w:pPr>
        <w:spacing w:before="240" w:line="278" w:lineRule="auto"/>
        <w:ind w:left="3600" w:hanging="360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Acutely unwell patients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Assess and manage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B0A9D">
        <w:sdt>
          <w:sdtPr>
            <w:alias w:val="Rating scale"/>
            <w:tag w:val="Rating scale"/>
            <w:id w:val="-2040885681"/>
            <w:placeholder>
              <w:docPart w:val="5B2BCD82BCCD4C81B199E6F2311CD94B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1980" w:type="dxa"/>
              </w:tcPr>
              <w:p w14:paraId="55994453" w14:textId="64F6D26E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FF202236A10A4B908E78B96E705B7AB9"/>
            </w:placeholder>
            <w:text/>
          </w:sdtPr>
          <w:sdtContent>
            <w:tc>
              <w:tcPr>
                <w:tcW w:w="5103" w:type="dxa"/>
              </w:tcPr>
              <w:p w14:paraId="73DF033C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000000" w:rsidP="00DB0A9D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77777777" w:rsidR="008910D8" w:rsidRDefault="00000000" w:rsidP="00DB0A9D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000000" w:rsidP="00DB0A9D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7D0D63F887CE439D9ED70D68DDA98591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B0A9D">
        <w:sdt>
          <w:sdtPr>
            <w:alias w:val="Rating scale"/>
            <w:tag w:val="Rating scale"/>
            <w:id w:val="1451978751"/>
            <w:placeholder>
              <w:docPart w:val="C2014F0ACCC545CC82E77F8395758BA8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1980" w:type="dxa"/>
              </w:tcPr>
              <w:p w14:paraId="1D58D3EF" w14:textId="685BE95C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875CB6591C604245B18F12D15606F024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135DA1" w14:textId="60D15AE1" w:rsidR="00815ABD" w:rsidRPr="003F679B" w:rsidRDefault="007549A1" w:rsidP="007549A1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</w:p>
    <w:p w14:paraId="5C5A911C" w14:textId="60223F6B" w:rsidR="00293EA3" w:rsidRDefault="00633903" w:rsidP="001D3E77">
      <w:pPr>
        <w:spacing w:before="240" w:line="278" w:lineRule="auto"/>
        <w:ind w:left="6660" w:right="-90" w:hanging="66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BF572E" w:rsidRPr="00BF572E">
        <w:rPr>
          <w:b/>
          <w:bCs/>
          <w:color w:val="384967"/>
          <w:sz w:val="22"/>
          <w:szCs w:val="22"/>
        </w:rPr>
        <w:t>Procedures</w:t>
      </w:r>
      <w:r w:rsidR="00BF572E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BF572E" w:rsidRPr="00BF572E">
        <w:rPr>
          <w:color w:val="384967"/>
          <w:sz w:val="22"/>
          <w:szCs w:val="22"/>
        </w:rPr>
        <w:t>Plan, prepare for, perform</w:t>
      </w:r>
      <w:r w:rsidR="008D1B5A">
        <w:rPr>
          <w:color w:val="384967"/>
          <w:sz w:val="22"/>
          <w:szCs w:val="22"/>
        </w:rPr>
        <w:t xml:space="preserve"> </w:t>
      </w:r>
      <w:r w:rsidR="00BF572E" w:rsidRPr="00BF572E">
        <w:rPr>
          <w:color w:val="384967"/>
          <w:sz w:val="22"/>
          <w:szCs w:val="22"/>
        </w:rPr>
        <w:t>and provide after care for important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5"/>
        <w:gridCol w:w="3683"/>
      </w:tblGrid>
      <w:tr w:rsidR="008910D8" w:rsidRPr="003F679B" w14:paraId="70C374A9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065" w:type="dxa"/>
            <w:shd w:val="clear" w:color="auto" w:fill="F2F2F2" w:themeFill="background1" w:themeFillShade="F2"/>
          </w:tcPr>
          <w:p w14:paraId="44AC8530" w14:textId="1115155D" w:rsidR="008910D8" w:rsidRPr="003F679B" w:rsidRDefault="00E42BCF" w:rsidP="00DB0A9D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14:paraId="297E63B2" w14:textId="77777777" w:rsidR="008910D8" w:rsidRPr="003F679B" w:rsidRDefault="008910D8" w:rsidP="00DB0A9D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B833E7">
        <w:sdt>
          <w:sdtPr>
            <w:alias w:val="Rating scale"/>
            <w:tag w:val="Rating scale"/>
            <w:id w:val="1087498998"/>
            <w:placeholder>
              <w:docPart w:val="8871CDE03E2C463A84FF38C9DC9A048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Content>
            <w:tc>
              <w:tcPr>
                <w:tcW w:w="2042" w:type="dxa"/>
              </w:tcPr>
              <w:p w14:paraId="155F5ECC" w14:textId="1D4C1D5D" w:rsidR="008910D8" w:rsidRPr="003F679B" w:rsidRDefault="00CA2689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06C32A07C6D94C5CA76FA36E57BE3BD7"/>
            </w:placeholder>
            <w:text/>
          </w:sdtPr>
          <w:sdtContent>
            <w:tc>
              <w:tcPr>
                <w:tcW w:w="5065" w:type="dxa"/>
              </w:tcPr>
              <w:p w14:paraId="06C48511" w14:textId="77777777" w:rsidR="008910D8" w:rsidRPr="003F679B" w:rsidRDefault="008910D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3" w:type="dxa"/>
          </w:tcPr>
          <w:p w14:paraId="3C317F32" w14:textId="77777777" w:rsidR="008910D8" w:rsidRPr="00DC6468" w:rsidRDefault="00000000" w:rsidP="00DB0A9D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77777777" w:rsidR="008910D8" w:rsidRDefault="00000000" w:rsidP="00DB0A9D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000000" w:rsidP="00DB0A9D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000000" w:rsidP="00DB0A9D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0FFEC87C9C7B403AA2741680A61F2B47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B833E7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7777777" w:rsidR="008910D8" w:rsidRPr="003F679B" w:rsidRDefault="008910D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B833E7">
        <w:sdt>
          <w:sdtPr>
            <w:alias w:val="Rating scale"/>
            <w:tag w:val="Rating scale"/>
            <w:id w:val="-1129323298"/>
            <w:placeholder>
              <w:docPart w:val="9139788224CD4F0AB8959F67ABC1173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Content>
            <w:tc>
              <w:tcPr>
                <w:tcW w:w="2042" w:type="dxa"/>
              </w:tcPr>
              <w:p w14:paraId="058468A1" w14:textId="49BF316B" w:rsidR="008910D8" w:rsidRPr="003F679B" w:rsidRDefault="00434D19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161546866CF74B569BD9D7C730D8DA46"/>
            </w:placeholder>
            <w:text/>
          </w:sdt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B8DD2C8" w14:textId="77777777" w:rsidR="00B833E7" w:rsidRDefault="00B833E7" w:rsidP="00B833E7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criteria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>
        <w:rPr>
          <w:sz w:val="18"/>
          <w:szCs w:val="18"/>
        </w:rPr>
        <w:t xml:space="preserve"> and consolidation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phases have not been defined as Basic Trainees receive </w:t>
      </w:r>
      <w:r w:rsidRPr="00B20BED">
        <w:rPr>
          <w:sz w:val="18"/>
          <w:szCs w:val="18"/>
        </w:rPr>
        <w:t>different exposure to this learning goal depending on the type of professional experience they are completing.</w:t>
      </w:r>
      <w:r>
        <w:rPr>
          <w:sz w:val="18"/>
          <w:szCs w:val="18"/>
        </w:rPr>
        <w:t xml:space="preserve"> </w:t>
      </w:r>
    </w:p>
    <w:p w14:paraId="77106A77" w14:textId="085AB282" w:rsidR="006773C1" w:rsidRDefault="00BE5E93" w:rsidP="0045375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733EB2E3" w:rsidR="0045375D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BF572E">
        <w:rPr>
          <w:b/>
          <w:bCs/>
          <w:color w:val="384967"/>
          <w:sz w:val="22"/>
          <w:szCs w:val="22"/>
        </w:rPr>
        <w:t>0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8C59A4" w:rsidRPr="008C59A4">
        <w:rPr>
          <w:b/>
          <w:bCs/>
          <w:color w:val="384967"/>
          <w:sz w:val="22"/>
          <w:szCs w:val="22"/>
        </w:rPr>
        <w:t>Knowledge</w:t>
      </w:r>
      <w:r w:rsidR="008C59A4">
        <w:rPr>
          <w:b/>
          <w:bCs/>
          <w:color w:val="384967"/>
          <w:sz w:val="22"/>
          <w:szCs w:val="22"/>
        </w:rPr>
        <w:t xml:space="preserve"> </w:t>
      </w:r>
      <w:r w:rsidR="008C59A4" w:rsidRPr="003F679B">
        <w:rPr>
          <w:color w:val="384967"/>
          <w:sz w:val="22"/>
          <w:szCs w:val="22"/>
        </w:rPr>
        <w:t xml:space="preserve">– </w:t>
      </w:r>
      <w:r w:rsidR="008C59A4" w:rsidRPr="008C59A4">
        <w:rPr>
          <w:color w:val="384967"/>
          <w:sz w:val="22"/>
          <w:szCs w:val="22"/>
        </w:rPr>
        <w:t>Acquire the baseline level of knowledge for Basic Training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 w:rsidP="00DB0A9D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 w:rsidP="00DB0A9D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 w:rsidP="00DB0A9D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 w:rsidTr="00DB0A9D">
        <w:sdt>
          <w:sdtPr>
            <w:alias w:val="Rating scale"/>
            <w:tag w:val="Rating scale"/>
            <w:id w:val="-2085835148"/>
            <w:placeholder>
              <w:docPart w:val="9687493970BC4FDA8502045DBEC9407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Content>
            <w:tc>
              <w:tcPr>
                <w:tcW w:w="1980" w:type="dxa"/>
              </w:tcPr>
              <w:p w14:paraId="7D33B625" w14:textId="096AAA4D" w:rsidR="00DC1078" w:rsidRPr="003F679B" w:rsidRDefault="00151FFC" w:rsidP="00DB0A9D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C90C2F9F77AD401FA2B8B8F92FDE548B"/>
            </w:placeholder>
            <w:text/>
          </w:sdtPr>
          <w:sdtContent>
            <w:tc>
              <w:tcPr>
                <w:tcW w:w="5103" w:type="dxa"/>
              </w:tcPr>
              <w:p w14:paraId="43DFB256" w14:textId="77777777" w:rsidR="00DC1078" w:rsidRPr="003F679B" w:rsidRDefault="00DC1078" w:rsidP="00DB0A9D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000000" w:rsidP="00DB0A9D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000000" w:rsidP="00DB0A9D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77777777" w:rsidR="00DC1078" w:rsidRDefault="00000000" w:rsidP="00DB0A9D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000000" w:rsidP="00DB0A9D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000000" w:rsidP="00DB0A9D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 w:rsidTr="00DB0A9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 w:rsidP="00DB0A9D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 w:rsidTr="00DB0A9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F64AAF2412524ED9A17DD21E7FC6D9DD"/>
            </w:placeholder>
            <w:text/>
          </w:sdt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 w:rsidP="00DB0A9D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 w:rsidTr="00DB0A9D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77777777" w:rsidR="00DC1078" w:rsidRPr="003F679B" w:rsidRDefault="00DC1078" w:rsidP="00DB0A9D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 w:rsidTr="00DB0A9D">
        <w:sdt>
          <w:sdtPr>
            <w:alias w:val="Rating scale"/>
            <w:tag w:val="Rating scale"/>
            <w:id w:val="-1578663098"/>
            <w:placeholder>
              <w:docPart w:val="1BB03CFA6E214A128F67457BCF9B2D6C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Content>
            <w:tc>
              <w:tcPr>
                <w:tcW w:w="1980" w:type="dxa"/>
              </w:tcPr>
              <w:p w14:paraId="523E364F" w14:textId="2CFAD1BB" w:rsidR="00DC1078" w:rsidRPr="003F679B" w:rsidRDefault="00D7324E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F784FA053B8947A1AF22BFB5913256B1"/>
            </w:placeholder>
            <w:text/>
          </w:sdt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 w:rsidP="00DB0A9D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610EEE8C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>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8D1B5A">
        <w:rPr>
          <w:sz w:val="18"/>
          <w:szCs w:val="18"/>
        </w:rPr>
        <w:t>Knows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352FEAAF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 xml:space="preserve">the </w:t>
      </w:r>
      <w:r w:rsidRPr="003F679B">
        <w:rPr>
          <w:sz w:val="18"/>
          <w:szCs w:val="18"/>
        </w:rPr>
        <w:t xml:space="preserve">consolidation phase is Level 4 </w:t>
      </w:r>
      <w:r w:rsidR="004C4E53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8D1B5A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8D1B5A">
        <w:rPr>
          <w:sz w:val="18"/>
          <w:szCs w:val="18"/>
        </w:rPr>
        <w:t xml:space="preserve">s they </w:t>
      </w:r>
      <w:r w:rsidR="00714F4D"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lastRenderedPageBreak/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Content>
            <w:tc>
              <w:tcPr>
                <w:tcW w:w="3675" w:type="dxa"/>
              </w:tcPr>
              <w:p w14:paraId="1BC7639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BF0859" w:rsidRDefault="008B650C">
            <w:pPr>
              <w:spacing w:after="0"/>
            </w:pPr>
            <w:r w:rsidRPr="00BF0859">
              <w:t xml:space="preserve">Other names </w:t>
            </w:r>
          </w:p>
          <w:p w14:paraId="34DD4A8D" w14:textId="77777777" w:rsidR="008B650C" w:rsidRPr="00BF0859" w:rsidRDefault="008B650C">
            <w:r w:rsidRPr="00BF0859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Content>
            <w:tc>
              <w:tcPr>
                <w:tcW w:w="3949" w:type="dxa"/>
              </w:tcPr>
              <w:p w14:paraId="2881E17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Content>
            <w:tc>
              <w:tcPr>
                <w:tcW w:w="3675" w:type="dxa"/>
              </w:tcPr>
              <w:p w14:paraId="4C3188E0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Content>
            <w:tc>
              <w:tcPr>
                <w:tcW w:w="3949" w:type="dxa"/>
              </w:tcPr>
              <w:p w14:paraId="3C5EC84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2F21B9F587E0414CAE3F130F1B8E8DEC"/>
            </w:placeholder>
            <w:text/>
          </w:sdt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FB57CDD3E1F345E3B3C1488485715232"/>
            </w:placeholder>
            <w:text/>
          </w:sdt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75" w:type="dxa"/>
              </w:tcPr>
              <w:p w14:paraId="5C077461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BF0859" w:rsidRDefault="008B650C">
            <w:r w:rsidRPr="00BF0859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49" w:type="dxa"/>
              </w:tcPr>
              <w:p w14:paraId="57C7A72C" w14:textId="77777777" w:rsidR="008B650C" w:rsidRPr="00BF0859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4A997F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6A57AF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  <w:iCs/>
              </w:rPr>
            </w:pPr>
            <w:r w:rsidRPr="004D6D98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  <w:iCs/>
              </w:rPr>
            </w:pPr>
            <w:proofErr w:type="gramStart"/>
            <w:r w:rsidRPr="004D6D98">
              <w:rPr>
                <w:i/>
                <w:iCs/>
                <w:sz w:val="18"/>
                <w:szCs w:val="18"/>
              </w:rPr>
              <w:t>See ‘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Summary of </w:t>
            </w:r>
            <w:proofErr w:type="gramStart"/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proofErr w:type="gramEnd"/>
            <w:r w:rsidRPr="004D6D98">
              <w:rPr>
                <w:i/>
                <w:iCs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Content>
            <w:tc>
              <w:tcPr>
                <w:tcW w:w="3505" w:type="dxa"/>
              </w:tcPr>
              <w:p w14:paraId="236DDDC5" w14:textId="0559BA8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Content>
            <w:tc>
              <w:tcPr>
                <w:tcW w:w="4854" w:type="dxa"/>
              </w:tcPr>
              <w:p w14:paraId="48E1A422" w14:textId="020AEC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Content>
            <w:tc>
              <w:tcPr>
                <w:tcW w:w="3505" w:type="dxa"/>
              </w:tcPr>
              <w:p w14:paraId="7FE0EA12" w14:textId="6EEBB4B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Content>
            <w:tc>
              <w:tcPr>
                <w:tcW w:w="4854" w:type="dxa"/>
              </w:tcPr>
              <w:p w14:paraId="7280AF92" w14:textId="40C309A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Content>
            <w:tc>
              <w:tcPr>
                <w:tcW w:w="3505" w:type="dxa"/>
              </w:tcPr>
              <w:p w14:paraId="797D48F8" w14:textId="07B159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Content>
            <w:tc>
              <w:tcPr>
                <w:tcW w:w="4854" w:type="dxa"/>
              </w:tcPr>
              <w:p w14:paraId="56654DA6" w14:textId="1BC00FD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Content>
            <w:tc>
              <w:tcPr>
                <w:tcW w:w="3505" w:type="dxa"/>
              </w:tcPr>
              <w:p w14:paraId="34E23468" w14:textId="46F08D7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Content>
            <w:tc>
              <w:tcPr>
                <w:tcW w:w="4854" w:type="dxa"/>
              </w:tcPr>
              <w:p w14:paraId="65013A11" w14:textId="1F59BA6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Content>
            <w:tc>
              <w:tcPr>
                <w:tcW w:w="3505" w:type="dxa"/>
              </w:tcPr>
              <w:p w14:paraId="53EE4090" w14:textId="6C1B5E1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Content>
            <w:tc>
              <w:tcPr>
                <w:tcW w:w="4854" w:type="dxa"/>
              </w:tcPr>
              <w:p w14:paraId="762FABAD" w14:textId="01B85CF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Content>
            <w:tc>
              <w:tcPr>
                <w:tcW w:w="3505" w:type="dxa"/>
              </w:tcPr>
              <w:p w14:paraId="540F4798" w14:textId="74B4015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Content>
            <w:tc>
              <w:tcPr>
                <w:tcW w:w="4854" w:type="dxa"/>
              </w:tcPr>
              <w:p w14:paraId="693A7C8A" w14:textId="7DF9374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Content>
            <w:tc>
              <w:tcPr>
                <w:tcW w:w="3505" w:type="dxa"/>
              </w:tcPr>
              <w:p w14:paraId="0C149AE2" w14:textId="4DDB01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Content>
            <w:tc>
              <w:tcPr>
                <w:tcW w:w="4854" w:type="dxa"/>
              </w:tcPr>
              <w:p w14:paraId="0D8676EB" w14:textId="5596B512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Content>
            <w:tc>
              <w:tcPr>
                <w:tcW w:w="3505" w:type="dxa"/>
              </w:tcPr>
              <w:p w14:paraId="72049A9F" w14:textId="654F2D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Content>
            <w:tc>
              <w:tcPr>
                <w:tcW w:w="4854" w:type="dxa"/>
              </w:tcPr>
              <w:p w14:paraId="35ACAA9E" w14:textId="1C67FD9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Content>
            <w:tc>
              <w:tcPr>
                <w:tcW w:w="3505" w:type="dxa"/>
              </w:tcPr>
              <w:p w14:paraId="3B54BA93" w14:textId="2DC75BB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Content>
            <w:tc>
              <w:tcPr>
                <w:tcW w:w="4854" w:type="dxa"/>
              </w:tcPr>
              <w:p w14:paraId="3C866C0C" w14:textId="09337A7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Content>
            <w:tc>
              <w:tcPr>
                <w:tcW w:w="3505" w:type="dxa"/>
              </w:tcPr>
              <w:p w14:paraId="5B760611" w14:textId="2A3EF82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Content>
            <w:tc>
              <w:tcPr>
                <w:tcW w:w="4854" w:type="dxa"/>
              </w:tcPr>
              <w:p w14:paraId="59D3B20F" w14:textId="3F7F839E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Content>
            <w:tc>
              <w:tcPr>
                <w:tcW w:w="3505" w:type="dxa"/>
              </w:tcPr>
              <w:p w14:paraId="3E414ADF" w14:textId="752E41F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Content>
            <w:tc>
              <w:tcPr>
                <w:tcW w:w="4854" w:type="dxa"/>
              </w:tcPr>
              <w:p w14:paraId="69E22FD7" w14:textId="75E4E7C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Content>
            <w:tc>
              <w:tcPr>
                <w:tcW w:w="3505" w:type="dxa"/>
              </w:tcPr>
              <w:p w14:paraId="2B481C30" w14:textId="1DC7B9E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Content>
            <w:tc>
              <w:tcPr>
                <w:tcW w:w="4854" w:type="dxa"/>
              </w:tcPr>
              <w:p w14:paraId="086E2DEA" w14:textId="55343E9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Content>
            <w:tc>
              <w:tcPr>
                <w:tcW w:w="3505" w:type="dxa"/>
              </w:tcPr>
              <w:p w14:paraId="5945AE4B" w14:textId="4B7FAF5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Content>
            <w:tc>
              <w:tcPr>
                <w:tcW w:w="4854" w:type="dxa"/>
              </w:tcPr>
              <w:p w14:paraId="613C62D0" w14:textId="424C7B6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Content>
            <w:tc>
              <w:tcPr>
                <w:tcW w:w="3505" w:type="dxa"/>
              </w:tcPr>
              <w:p w14:paraId="43D71656" w14:textId="417C10B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Content>
            <w:tc>
              <w:tcPr>
                <w:tcW w:w="4854" w:type="dxa"/>
              </w:tcPr>
              <w:p w14:paraId="2D80C952" w14:textId="180306F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Content>
            <w:tc>
              <w:tcPr>
                <w:tcW w:w="3505" w:type="dxa"/>
              </w:tcPr>
              <w:p w14:paraId="2172C749" w14:textId="5F51DD4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Content>
            <w:tc>
              <w:tcPr>
                <w:tcW w:w="4854" w:type="dxa"/>
              </w:tcPr>
              <w:p w14:paraId="4B5409AB" w14:textId="462928CC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Content>
            <w:tc>
              <w:tcPr>
                <w:tcW w:w="3505" w:type="dxa"/>
              </w:tcPr>
              <w:p w14:paraId="29CB8CB2" w14:textId="5310CF4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Content>
            <w:tc>
              <w:tcPr>
                <w:tcW w:w="4854" w:type="dxa"/>
              </w:tcPr>
              <w:p w14:paraId="00E153AC" w14:textId="75B4B9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Content>
            <w:tc>
              <w:tcPr>
                <w:tcW w:w="3505" w:type="dxa"/>
              </w:tcPr>
              <w:p w14:paraId="68A190D8" w14:textId="0C00587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Content>
            <w:tc>
              <w:tcPr>
                <w:tcW w:w="4854" w:type="dxa"/>
              </w:tcPr>
              <w:p w14:paraId="193EA9A7" w14:textId="7EEA8A4F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Content>
            <w:tc>
              <w:tcPr>
                <w:tcW w:w="3505" w:type="dxa"/>
              </w:tcPr>
              <w:p w14:paraId="464FC8AE" w14:textId="7270D6D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Content>
            <w:tc>
              <w:tcPr>
                <w:tcW w:w="4854" w:type="dxa"/>
              </w:tcPr>
              <w:p w14:paraId="7DD29FFC" w14:textId="7F6CCD83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Content>
            <w:tc>
              <w:tcPr>
                <w:tcW w:w="3505" w:type="dxa"/>
              </w:tcPr>
              <w:p w14:paraId="16FCB778" w14:textId="4BD33AE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Content>
            <w:tc>
              <w:tcPr>
                <w:tcW w:w="4854" w:type="dxa"/>
              </w:tcPr>
              <w:p w14:paraId="78173096" w14:textId="6C1B699D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Content>
            <w:tc>
              <w:tcPr>
                <w:tcW w:w="3505" w:type="dxa"/>
              </w:tcPr>
              <w:p w14:paraId="3D13F2A0" w14:textId="6729AF3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Content>
            <w:tc>
              <w:tcPr>
                <w:tcW w:w="4854" w:type="dxa"/>
              </w:tcPr>
              <w:p w14:paraId="414FB739" w14:textId="493177A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Content>
            <w:tc>
              <w:tcPr>
                <w:tcW w:w="3505" w:type="dxa"/>
              </w:tcPr>
              <w:p w14:paraId="6D1368F8" w14:textId="61732FA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Content>
            <w:tc>
              <w:tcPr>
                <w:tcW w:w="4854" w:type="dxa"/>
              </w:tcPr>
              <w:p w14:paraId="1CAEF140" w14:textId="07E653B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Content>
            <w:tc>
              <w:tcPr>
                <w:tcW w:w="3505" w:type="dxa"/>
              </w:tcPr>
              <w:p w14:paraId="42128DD7" w14:textId="68878D35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Content>
            <w:tc>
              <w:tcPr>
                <w:tcW w:w="4854" w:type="dxa"/>
              </w:tcPr>
              <w:p w14:paraId="5CD859EE" w14:textId="3E91FF9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Content>
            <w:tc>
              <w:tcPr>
                <w:tcW w:w="3505" w:type="dxa"/>
              </w:tcPr>
              <w:p w14:paraId="747B12EE" w14:textId="27BE282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Content>
            <w:tc>
              <w:tcPr>
                <w:tcW w:w="4854" w:type="dxa"/>
              </w:tcPr>
              <w:p w14:paraId="3092229B" w14:textId="4C3FD19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Content>
            <w:tc>
              <w:tcPr>
                <w:tcW w:w="3505" w:type="dxa"/>
              </w:tcPr>
              <w:p w14:paraId="08FD517B" w14:textId="18D4DE50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Content>
            <w:tc>
              <w:tcPr>
                <w:tcW w:w="4854" w:type="dxa"/>
              </w:tcPr>
              <w:p w14:paraId="792BA2B6" w14:textId="44C365C6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Content>
            <w:tc>
              <w:tcPr>
                <w:tcW w:w="3505" w:type="dxa"/>
              </w:tcPr>
              <w:p w14:paraId="7B42366E" w14:textId="0FCA7F6A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Content>
            <w:tc>
              <w:tcPr>
                <w:tcW w:w="4854" w:type="dxa"/>
              </w:tcPr>
              <w:p w14:paraId="362F06D5" w14:textId="1DE7904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Content>
            <w:tc>
              <w:tcPr>
                <w:tcW w:w="3505" w:type="dxa"/>
              </w:tcPr>
              <w:p w14:paraId="6881F2C1" w14:textId="50EC3FFB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Content>
            <w:tc>
              <w:tcPr>
                <w:tcW w:w="4854" w:type="dxa"/>
              </w:tcPr>
              <w:p w14:paraId="5C4AC9F3" w14:textId="7A04C1A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Content>
            <w:tc>
              <w:tcPr>
                <w:tcW w:w="3505" w:type="dxa"/>
              </w:tcPr>
              <w:p w14:paraId="084EC7E6" w14:textId="6E3FA6D1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Content>
            <w:tc>
              <w:tcPr>
                <w:tcW w:w="4854" w:type="dxa"/>
              </w:tcPr>
              <w:p w14:paraId="5157683E" w14:textId="20D94D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Content>
            <w:tc>
              <w:tcPr>
                <w:tcW w:w="3505" w:type="dxa"/>
              </w:tcPr>
              <w:p w14:paraId="250695BA" w14:textId="2C0C4F29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Content>
            <w:tc>
              <w:tcPr>
                <w:tcW w:w="4854" w:type="dxa"/>
              </w:tcPr>
              <w:p w14:paraId="08AAC8A8" w14:textId="39F1C307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Content>
            <w:tc>
              <w:tcPr>
                <w:tcW w:w="3505" w:type="dxa"/>
              </w:tcPr>
              <w:p w14:paraId="71A7B419" w14:textId="5FA36D48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Content>
            <w:tc>
              <w:tcPr>
                <w:tcW w:w="4854" w:type="dxa"/>
              </w:tcPr>
              <w:p w14:paraId="49B528C1" w14:textId="6DD13094" w:rsidR="00F31062" w:rsidRPr="00BA42E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DefaultPlaceholder_-1854013438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A10085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A10085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12B3C4CF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Content>
            <w:tc>
              <w:tcPr>
                <w:tcW w:w="3327" w:type="dxa"/>
              </w:tcPr>
              <w:p w14:paraId="1592060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Content>
            <w:tc>
              <w:tcPr>
                <w:tcW w:w="2248" w:type="dxa"/>
              </w:tcPr>
              <w:p w14:paraId="1DFD0EC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Content>
            <w:tc>
              <w:tcPr>
                <w:tcW w:w="3597" w:type="dxa"/>
              </w:tcPr>
              <w:p w14:paraId="102DE8C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572C7DA8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Content>
            <w:tc>
              <w:tcPr>
                <w:tcW w:w="3327" w:type="dxa"/>
              </w:tcPr>
              <w:p w14:paraId="60DD738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Content>
            <w:tc>
              <w:tcPr>
                <w:tcW w:w="2248" w:type="dxa"/>
              </w:tcPr>
              <w:p w14:paraId="2AA6695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Content>
            <w:tc>
              <w:tcPr>
                <w:tcW w:w="3597" w:type="dxa"/>
              </w:tcPr>
              <w:p w14:paraId="4D244A9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654895D6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Content>
            <w:tc>
              <w:tcPr>
                <w:tcW w:w="3327" w:type="dxa"/>
              </w:tcPr>
              <w:p w14:paraId="2CA918D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Content>
            <w:tc>
              <w:tcPr>
                <w:tcW w:w="2248" w:type="dxa"/>
              </w:tcPr>
              <w:p w14:paraId="6E2BEC97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Content>
            <w:tc>
              <w:tcPr>
                <w:tcW w:w="3597" w:type="dxa"/>
              </w:tcPr>
              <w:p w14:paraId="262044E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2E945FBB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Content>
            <w:tc>
              <w:tcPr>
                <w:tcW w:w="3327" w:type="dxa"/>
              </w:tcPr>
              <w:p w14:paraId="0D294D7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Content>
            <w:tc>
              <w:tcPr>
                <w:tcW w:w="2248" w:type="dxa"/>
              </w:tcPr>
              <w:p w14:paraId="048EBC5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Content>
            <w:tc>
              <w:tcPr>
                <w:tcW w:w="3597" w:type="dxa"/>
              </w:tcPr>
              <w:p w14:paraId="72DBCF6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618" w:type="dxa"/>
              </w:tcPr>
              <w:p w14:paraId="772CAF8C" w14:textId="77777777" w:rsidR="00675B41" w:rsidRPr="003E262F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Content>
            <w:tc>
              <w:tcPr>
                <w:tcW w:w="3327" w:type="dxa"/>
              </w:tcPr>
              <w:p w14:paraId="085794F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Content>
            <w:tc>
              <w:tcPr>
                <w:tcW w:w="2248" w:type="dxa"/>
              </w:tcPr>
              <w:p w14:paraId="22FA41A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Content>
            <w:tc>
              <w:tcPr>
                <w:tcW w:w="3597" w:type="dxa"/>
              </w:tcPr>
              <w:p w14:paraId="75B5D53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Content>
            <w:tc>
              <w:tcPr>
                <w:tcW w:w="3690" w:type="dxa"/>
              </w:tcPr>
              <w:p w14:paraId="33CFCAC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Content>
            <w:tc>
              <w:tcPr>
                <w:tcW w:w="3960" w:type="dxa"/>
              </w:tcPr>
              <w:p w14:paraId="6588158E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Content>
            <w:tc>
              <w:tcPr>
                <w:tcW w:w="3690" w:type="dxa"/>
              </w:tcPr>
              <w:p w14:paraId="06221E44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Content>
            <w:tc>
              <w:tcPr>
                <w:tcW w:w="3960" w:type="dxa"/>
              </w:tcPr>
              <w:p w14:paraId="3CEC843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690" w:type="dxa"/>
              </w:tcPr>
              <w:p w14:paraId="56D3BF13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60" w:type="dxa"/>
              </w:tcPr>
              <w:p w14:paraId="454ACEA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Content>
            <w:tc>
              <w:tcPr>
                <w:tcW w:w="3582" w:type="dxa"/>
              </w:tcPr>
              <w:p w14:paraId="3EBE44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Content>
            <w:tc>
              <w:tcPr>
                <w:tcW w:w="3951" w:type="dxa"/>
              </w:tcPr>
              <w:p w14:paraId="3B41DB4F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Content>
            <w:tc>
              <w:tcPr>
                <w:tcW w:w="3582" w:type="dxa"/>
              </w:tcPr>
              <w:p w14:paraId="79A2D240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Content>
            <w:tc>
              <w:tcPr>
                <w:tcW w:w="3951" w:type="dxa"/>
              </w:tcPr>
              <w:p w14:paraId="2E7329EC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582" w:type="dxa"/>
              </w:tcPr>
              <w:p w14:paraId="63DBDCFA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951" w:type="dxa"/>
              </w:tcPr>
              <w:p w14:paraId="53419B1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iCs/>
          <w:sz w:val="22"/>
          <w:szCs w:val="22"/>
        </w:rPr>
        <w:t xml:space="preserve"> also.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000000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000000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noProof/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noProof/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4B2A31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4B2A31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Content>
                <w:tc>
                  <w:tcPr>
                    <w:tcW w:w="6678" w:type="dxa"/>
                  </w:tcPr>
                  <w:p w14:paraId="44AC0363" w14:textId="77777777" w:rsidR="00675B41" w:rsidRPr="004B2A31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Content>
            <w:tc>
              <w:tcPr>
                <w:tcW w:w="6678" w:type="dxa"/>
              </w:tcPr>
              <w:p w14:paraId="13D28E59" w14:textId="77777777" w:rsidR="00675B41" w:rsidRPr="004B2A31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CE73" w14:textId="77777777" w:rsidR="000E4BA8" w:rsidRDefault="000E4BA8" w:rsidP="00C161CD">
      <w:pPr>
        <w:spacing w:after="0" w:line="240" w:lineRule="auto"/>
      </w:pPr>
      <w:r>
        <w:separator/>
      </w:r>
    </w:p>
  </w:endnote>
  <w:endnote w:type="continuationSeparator" w:id="0">
    <w:p w14:paraId="02927672" w14:textId="77777777" w:rsidR="000E4BA8" w:rsidRDefault="000E4BA8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86AD" w14:textId="77777777" w:rsidR="000E4BA8" w:rsidRDefault="000E4BA8" w:rsidP="00C161CD">
      <w:pPr>
        <w:spacing w:after="0" w:line="240" w:lineRule="auto"/>
      </w:pPr>
      <w:r>
        <w:separator/>
      </w:r>
    </w:p>
  </w:footnote>
  <w:footnote w:type="continuationSeparator" w:id="0">
    <w:p w14:paraId="7261E173" w14:textId="77777777" w:rsidR="000E4BA8" w:rsidRDefault="000E4BA8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3422"/>
    <w:rsid w:val="00013FE7"/>
    <w:rsid w:val="000148A5"/>
    <w:rsid w:val="00014AA5"/>
    <w:rsid w:val="0001697E"/>
    <w:rsid w:val="00021753"/>
    <w:rsid w:val="00021DD4"/>
    <w:rsid w:val="00022479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4777"/>
    <w:rsid w:val="000547C1"/>
    <w:rsid w:val="00056FA8"/>
    <w:rsid w:val="000571EC"/>
    <w:rsid w:val="000576B8"/>
    <w:rsid w:val="00060CF8"/>
    <w:rsid w:val="00062874"/>
    <w:rsid w:val="00066ACB"/>
    <w:rsid w:val="000677A6"/>
    <w:rsid w:val="00070F25"/>
    <w:rsid w:val="00071CAB"/>
    <w:rsid w:val="00071D9F"/>
    <w:rsid w:val="00075AA6"/>
    <w:rsid w:val="00075D0D"/>
    <w:rsid w:val="00076296"/>
    <w:rsid w:val="0007675D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270"/>
    <w:rsid w:val="00085841"/>
    <w:rsid w:val="00086758"/>
    <w:rsid w:val="00086F2E"/>
    <w:rsid w:val="0008766A"/>
    <w:rsid w:val="00087BFC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4BA8"/>
    <w:rsid w:val="000E552B"/>
    <w:rsid w:val="000E78E0"/>
    <w:rsid w:val="000E7E5A"/>
    <w:rsid w:val="000F297E"/>
    <w:rsid w:val="000F2A7C"/>
    <w:rsid w:val="000F3025"/>
    <w:rsid w:val="000F4066"/>
    <w:rsid w:val="000F55A9"/>
    <w:rsid w:val="000F666C"/>
    <w:rsid w:val="000F66F4"/>
    <w:rsid w:val="000F7074"/>
    <w:rsid w:val="001039EB"/>
    <w:rsid w:val="00103C3D"/>
    <w:rsid w:val="001063B0"/>
    <w:rsid w:val="00106744"/>
    <w:rsid w:val="00110721"/>
    <w:rsid w:val="001114A1"/>
    <w:rsid w:val="0011198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52D4"/>
    <w:rsid w:val="001407E0"/>
    <w:rsid w:val="00142E1F"/>
    <w:rsid w:val="001461AA"/>
    <w:rsid w:val="001507CE"/>
    <w:rsid w:val="00151DBB"/>
    <w:rsid w:val="00151FFC"/>
    <w:rsid w:val="001534BC"/>
    <w:rsid w:val="00154647"/>
    <w:rsid w:val="001555A9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0420"/>
    <w:rsid w:val="00171722"/>
    <w:rsid w:val="00171794"/>
    <w:rsid w:val="00172333"/>
    <w:rsid w:val="0017646D"/>
    <w:rsid w:val="00176C2E"/>
    <w:rsid w:val="001804D1"/>
    <w:rsid w:val="00180501"/>
    <w:rsid w:val="001843F3"/>
    <w:rsid w:val="001862D1"/>
    <w:rsid w:val="001867AD"/>
    <w:rsid w:val="0018786E"/>
    <w:rsid w:val="00187B85"/>
    <w:rsid w:val="00190B44"/>
    <w:rsid w:val="001924A2"/>
    <w:rsid w:val="001931CA"/>
    <w:rsid w:val="0019346E"/>
    <w:rsid w:val="00195B6A"/>
    <w:rsid w:val="001A00DF"/>
    <w:rsid w:val="001A1CE6"/>
    <w:rsid w:val="001A40F4"/>
    <w:rsid w:val="001B0931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B53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47E6"/>
    <w:rsid w:val="002055C4"/>
    <w:rsid w:val="0020770B"/>
    <w:rsid w:val="002115A4"/>
    <w:rsid w:val="00211A93"/>
    <w:rsid w:val="00211C29"/>
    <w:rsid w:val="00212B0A"/>
    <w:rsid w:val="00212E2F"/>
    <w:rsid w:val="002158AD"/>
    <w:rsid w:val="00215D8D"/>
    <w:rsid w:val="0021697A"/>
    <w:rsid w:val="002206A0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9EA"/>
    <w:rsid w:val="00234382"/>
    <w:rsid w:val="00235BAF"/>
    <w:rsid w:val="00236FE4"/>
    <w:rsid w:val="00240DD9"/>
    <w:rsid w:val="002410FA"/>
    <w:rsid w:val="0024257F"/>
    <w:rsid w:val="002428ED"/>
    <w:rsid w:val="00242B14"/>
    <w:rsid w:val="00246343"/>
    <w:rsid w:val="00250380"/>
    <w:rsid w:val="00251569"/>
    <w:rsid w:val="00252318"/>
    <w:rsid w:val="00252424"/>
    <w:rsid w:val="0025282A"/>
    <w:rsid w:val="00253181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6F1D"/>
    <w:rsid w:val="0026764E"/>
    <w:rsid w:val="0027108E"/>
    <w:rsid w:val="002727AF"/>
    <w:rsid w:val="00274266"/>
    <w:rsid w:val="00274A5E"/>
    <w:rsid w:val="00275313"/>
    <w:rsid w:val="00275B7F"/>
    <w:rsid w:val="00275C1C"/>
    <w:rsid w:val="0027655C"/>
    <w:rsid w:val="00276697"/>
    <w:rsid w:val="00280A66"/>
    <w:rsid w:val="00281502"/>
    <w:rsid w:val="00282D67"/>
    <w:rsid w:val="00282FCA"/>
    <w:rsid w:val="00286D8C"/>
    <w:rsid w:val="00287519"/>
    <w:rsid w:val="0028772C"/>
    <w:rsid w:val="002911FF"/>
    <w:rsid w:val="0029165D"/>
    <w:rsid w:val="002917D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45DE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4AD9"/>
    <w:rsid w:val="00300E26"/>
    <w:rsid w:val="003029F9"/>
    <w:rsid w:val="00302C36"/>
    <w:rsid w:val="00302E99"/>
    <w:rsid w:val="00303B61"/>
    <w:rsid w:val="003075C0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766C"/>
    <w:rsid w:val="0033029B"/>
    <w:rsid w:val="00331630"/>
    <w:rsid w:val="00335378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5A24"/>
    <w:rsid w:val="00364A8F"/>
    <w:rsid w:val="003662E3"/>
    <w:rsid w:val="00366EEB"/>
    <w:rsid w:val="00370E0D"/>
    <w:rsid w:val="0037295F"/>
    <w:rsid w:val="00373651"/>
    <w:rsid w:val="00373658"/>
    <w:rsid w:val="00374101"/>
    <w:rsid w:val="003761D6"/>
    <w:rsid w:val="00377A21"/>
    <w:rsid w:val="00383541"/>
    <w:rsid w:val="00385439"/>
    <w:rsid w:val="00386D99"/>
    <w:rsid w:val="00393274"/>
    <w:rsid w:val="0039657D"/>
    <w:rsid w:val="003A15D3"/>
    <w:rsid w:val="003A3021"/>
    <w:rsid w:val="003A4E03"/>
    <w:rsid w:val="003A4E17"/>
    <w:rsid w:val="003A504A"/>
    <w:rsid w:val="003A7837"/>
    <w:rsid w:val="003A7ED3"/>
    <w:rsid w:val="003B00AC"/>
    <w:rsid w:val="003B0928"/>
    <w:rsid w:val="003B232F"/>
    <w:rsid w:val="003B2B12"/>
    <w:rsid w:val="003B36F3"/>
    <w:rsid w:val="003B44D2"/>
    <w:rsid w:val="003B64F9"/>
    <w:rsid w:val="003B6F7C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34A"/>
    <w:rsid w:val="003E45A7"/>
    <w:rsid w:val="003E45D3"/>
    <w:rsid w:val="003E54E9"/>
    <w:rsid w:val="003E60A4"/>
    <w:rsid w:val="003E66A2"/>
    <w:rsid w:val="003E745D"/>
    <w:rsid w:val="003F4983"/>
    <w:rsid w:val="003F4ED1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9B5"/>
    <w:rsid w:val="00420049"/>
    <w:rsid w:val="00422D98"/>
    <w:rsid w:val="00430354"/>
    <w:rsid w:val="00431774"/>
    <w:rsid w:val="004319AD"/>
    <w:rsid w:val="00431E6C"/>
    <w:rsid w:val="00431EAA"/>
    <w:rsid w:val="00434D19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957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4722"/>
    <w:rsid w:val="004748EF"/>
    <w:rsid w:val="00475225"/>
    <w:rsid w:val="00475958"/>
    <w:rsid w:val="004761A3"/>
    <w:rsid w:val="00476C04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1C9"/>
    <w:rsid w:val="004A05E2"/>
    <w:rsid w:val="004A2B72"/>
    <w:rsid w:val="004A375A"/>
    <w:rsid w:val="004A3984"/>
    <w:rsid w:val="004A3E3D"/>
    <w:rsid w:val="004A4BF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0F"/>
    <w:rsid w:val="004C0B7C"/>
    <w:rsid w:val="004C31DE"/>
    <w:rsid w:val="004C48D4"/>
    <w:rsid w:val="004C4E53"/>
    <w:rsid w:val="004D1486"/>
    <w:rsid w:val="004D1DFE"/>
    <w:rsid w:val="004D2C53"/>
    <w:rsid w:val="004D2D11"/>
    <w:rsid w:val="004D6B55"/>
    <w:rsid w:val="004D6D98"/>
    <w:rsid w:val="004D79CC"/>
    <w:rsid w:val="004E1231"/>
    <w:rsid w:val="004E34FD"/>
    <w:rsid w:val="004E4CA2"/>
    <w:rsid w:val="004E52B1"/>
    <w:rsid w:val="004F1C22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14BF4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16D1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5733B"/>
    <w:rsid w:val="0056181F"/>
    <w:rsid w:val="005623CB"/>
    <w:rsid w:val="00562D04"/>
    <w:rsid w:val="0056388E"/>
    <w:rsid w:val="0056595B"/>
    <w:rsid w:val="00565AC6"/>
    <w:rsid w:val="00567205"/>
    <w:rsid w:val="005701DA"/>
    <w:rsid w:val="00570979"/>
    <w:rsid w:val="00570DE3"/>
    <w:rsid w:val="00571A0C"/>
    <w:rsid w:val="0057241E"/>
    <w:rsid w:val="00574977"/>
    <w:rsid w:val="005768C3"/>
    <w:rsid w:val="00576BA9"/>
    <w:rsid w:val="00577513"/>
    <w:rsid w:val="00577DD4"/>
    <w:rsid w:val="00582D7A"/>
    <w:rsid w:val="005835D5"/>
    <w:rsid w:val="00583FA1"/>
    <w:rsid w:val="0058680B"/>
    <w:rsid w:val="00587468"/>
    <w:rsid w:val="005907D3"/>
    <w:rsid w:val="00591993"/>
    <w:rsid w:val="00591B4E"/>
    <w:rsid w:val="00592009"/>
    <w:rsid w:val="005928ED"/>
    <w:rsid w:val="00592D9D"/>
    <w:rsid w:val="0059407C"/>
    <w:rsid w:val="00595FA6"/>
    <w:rsid w:val="00596FFE"/>
    <w:rsid w:val="005A1BD4"/>
    <w:rsid w:val="005A2578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2131"/>
    <w:rsid w:val="005C2ADC"/>
    <w:rsid w:val="005C47DD"/>
    <w:rsid w:val="005C5D79"/>
    <w:rsid w:val="005C679A"/>
    <w:rsid w:val="005C6EF7"/>
    <w:rsid w:val="005C7645"/>
    <w:rsid w:val="005C77B5"/>
    <w:rsid w:val="005D3B4A"/>
    <w:rsid w:val="005D48E0"/>
    <w:rsid w:val="005D5FEB"/>
    <w:rsid w:val="005D72EA"/>
    <w:rsid w:val="005E3A08"/>
    <w:rsid w:val="005E4192"/>
    <w:rsid w:val="005E472C"/>
    <w:rsid w:val="005E500F"/>
    <w:rsid w:val="005F0722"/>
    <w:rsid w:val="005F0FC2"/>
    <w:rsid w:val="005F281A"/>
    <w:rsid w:val="005F4134"/>
    <w:rsid w:val="005F43B5"/>
    <w:rsid w:val="005F7281"/>
    <w:rsid w:val="005F75B1"/>
    <w:rsid w:val="006109BA"/>
    <w:rsid w:val="00610BB9"/>
    <w:rsid w:val="006110D4"/>
    <w:rsid w:val="00614388"/>
    <w:rsid w:val="00617165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0294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550B"/>
    <w:rsid w:val="006B5971"/>
    <w:rsid w:val="006B6DF3"/>
    <w:rsid w:val="006C00BC"/>
    <w:rsid w:val="006C1912"/>
    <w:rsid w:val="006C2D16"/>
    <w:rsid w:val="006C313F"/>
    <w:rsid w:val="006C3DE7"/>
    <w:rsid w:val="006C405E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065D7"/>
    <w:rsid w:val="0071165A"/>
    <w:rsid w:val="00712DE1"/>
    <w:rsid w:val="00712E86"/>
    <w:rsid w:val="00714F4D"/>
    <w:rsid w:val="00715A24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27C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49A1"/>
    <w:rsid w:val="00756CE8"/>
    <w:rsid w:val="007619D4"/>
    <w:rsid w:val="00765C69"/>
    <w:rsid w:val="00766196"/>
    <w:rsid w:val="00767B23"/>
    <w:rsid w:val="00767CB4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31A1"/>
    <w:rsid w:val="00784A50"/>
    <w:rsid w:val="00784BE9"/>
    <w:rsid w:val="0078512C"/>
    <w:rsid w:val="007879EA"/>
    <w:rsid w:val="0079121F"/>
    <w:rsid w:val="00795FE8"/>
    <w:rsid w:val="007965B6"/>
    <w:rsid w:val="00797CE7"/>
    <w:rsid w:val="007A0DC1"/>
    <w:rsid w:val="007A602E"/>
    <w:rsid w:val="007A7354"/>
    <w:rsid w:val="007B1B2E"/>
    <w:rsid w:val="007B44C1"/>
    <w:rsid w:val="007B54F3"/>
    <w:rsid w:val="007B7B99"/>
    <w:rsid w:val="007C0C7A"/>
    <w:rsid w:val="007C1469"/>
    <w:rsid w:val="007C1B45"/>
    <w:rsid w:val="007C6668"/>
    <w:rsid w:val="007C774A"/>
    <w:rsid w:val="007D00DA"/>
    <w:rsid w:val="007D2562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1133"/>
    <w:rsid w:val="007E2234"/>
    <w:rsid w:val="007E2B20"/>
    <w:rsid w:val="007E3D2E"/>
    <w:rsid w:val="007E3E73"/>
    <w:rsid w:val="007E5B6F"/>
    <w:rsid w:val="007E5BAB"/>
    <w:rsid w:val="007E61A6"/>
    <w:rsid w:val="007E61BA"/>
    <w:rsid w:val="007E6381"/>
    <w:rsid w:val="007F02D4"/>
    <w:rsid w:val="007F0D82"/>
    <w:rsid w:val="007F16AC"/>
    <w:rsid w:val="007F3618"/>
    <w:rsid w:val="007F4A4A"/>
    <w:rsid w:val="007F5F9A"/>
    <w:rsid w:val="007F6B10"/>
    <w:rsid w:val="00802780"/>
    <w:rsid w:val="008037B7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110"/>
    <w:rsid w:val="0083438C"/>
    <w:rsid w:val="008348AA"/>
    <w:rsid w:val="00835209"/>
    <w:rsid w:val="00840D58"/>
    <w:rsid w:val="00842159"/>
    <w:rsid w:val="008421DF"/>
    <w:rsid w:val="00843608"/>
    <w:rsid w:val="00843947"/>
    <w:rsid w:val="00845321"/>
    <w:rsid w:val="0084748A"/>
    <w:rsid w:val="00847CAA"/>
    <w:rsid w:val="00850D90"/>
    <w:rsid w:val="0085200D"/>
    <w:rsid w:val="008569CE"/>
    <w:rsid w:val="00856D53"/>
    <w:rsid w:val="0086021F"/>
    <w:rsid w:val="008605D2"/>
    <w:rsid w:val="0086101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58B5"/>
    <w:rsid w:val="00875C0E"/>
    <w:rsid w:val="008774A1"/>
    <w:rsid w:val="0087791F"/>
    <w:rsid w:val="00880A40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659"/>
    <w:rsid w:val="008A19A5"/>
    <w:rsid w:val="008A29D4"/>
    <w:rsid w:val="008A2CFD"/>
    <w:rsid w:val="008A3739"/>
    <w:rsid w:val="008A3D6C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1A1"/>
    <w:rsid w:val="008B77CD"/>
    <w:rsid w:val="008C0C7C"/>
    <w:rsid w:val="008C524D"/>
    <w:rsid w:val="008C59A4"/>
    <w:rsid w:val="008C5ED9"/>
    <w:rsid w:val="008C7623"/>
    <w:rsid w:val="008C766F"/>
    <w:rsid w:val="008D1B5A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A4C"/>
    <w:rsid w:val="008E512E"/>
    <w:rsid w:val="008F06D2"/>
    <w:rsid w:val="008F1963"/>
    <w:rsid w:val="008F2B58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1070A"/>
    <w:rsid w:val="0091155F"/>
    <w:rsid w:val="009129B2"/>
    <w:rsid w:val="00914BB0"/>
    <w:rsid w:val="00914C82"/>
    <w:rsid w:val="00920269"/>
    <w:rsid w:val="00922FD3"/>
    <w:rsid w:val="0092315D"/>
    <w:rsid w:val="00923DED"/>
    <w:rsid w:val="009245AA"/>
    <w:rsid w:val="00926CC2"/>
    <w:rsid w:val="00930587"/>
    <w:rsid w:val="009311A6"/>
    <w:rsid w:val="0093476C"/>
    <w:rsid w:val="009356F9"/>
    <w:rsid w:val="00936D6C"/>
    <w:rsid w:val="00937242"/>
    <w:rsid w:val="00941448"/>
    <w:rsid w:val="009427AA"/>
    <w:rsid w:val="00943314"/>
    <w:rsid w:val="0094379E"/>
    <w:rsid w:val="00943C59"/>
    <w:rsid w:val="00943ECE"/>
    <w:rsid w:val="009477FB"/>
    <w:rsid w:val="0095010A"/>
    <w:rsid w:val="0095088A"/>
    <w:rsid w:val="00950D66"/>
    <w:rsid w:val="0095101D"/>
    <w:rsid w:val="00951B60"/>
    <w:rsid w:val="00952FFE"/>
    <w:rsid w:val="00953BF2"/>
    <w:rsid w:val="009546B8"/>
    <w:rsid w:val="0095572E"/>
    <w:rsid w:val="00955CDA"/>
    <w:rsid w:val="009561F3"/>
    <w:rsid w:val="00961498"/>
    <w:rsid w:val="00962692"/>
    <w:rsid w:val="00962D0E"/>
    <w:rsid w:val="00966863"/>
    <w:rsid w:val="00967877"/>
    <w:rsid w:val="00967AB3"/>
    <w:rsid w:val="00967C9A"/>
    <w:rsid w:val="00970C93"/>
    <w:rsid w:val="00970E16"/>
    <w:rsid w:val="0097206B"/>
    <w:rsid w:val="00976F10"/>
    <w:rsid w:val="00977C07"/>
    <w:rsid w:val="009829DD"/>
    <w:rsid w:val="00982F84"/>
    <w:rsid w:val="009831D4"/>
    <w:rsid w:val="0098354A"/>
    <w:rsid w:val="00984552"/>
    <w:rsid w:val="00984E22"/>
    <w:rsid w:val="009864BD"/>
    <w:rsid w:val="009868DF"/>
    <w:rsid w:val="00993DFE"/>
    <w:rsid w:val="009953B5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B7657"/>
    <w:rsid w:val="009C00FF"/>
    <w:rsid w:val="009C1289"/>
    <w:rsid w:val="009C16C8"/>
    <w:rsid w:val="009C1779"/>
    <w:rsid w:val="009C7488"/>
    <w:rsid w:val="009C7BA4"/>
    <w:rsid w:val="009D0699"/>
    <w:rsid w:val="009D179A"/>
    <w:rsid w:val="009D1CEE"/>
    <w:rsid w:val="009D20B1"/>
    <w:rsid w:val="009D4482"/>
    <w:rsid w:val="009E0DD1"/>
    <w:rsid w:val="009E12B8"/>
    <w:rsid w:val="009E29AF"/>
    <w:rsid w:val="009E2CE5"/>
    <w:rsid w:val="009E3A8A"/>
    <w:rsid w:val="009E49F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4D08"/>
    <w:rsid w:val="00A05C0B"/>
    <w:rsid w:val="00A06DA2"/>
    <w:rsid w:val="00A10085"/>
    <w:rsid w:val="00A1064A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83D"/>
    <w:rsid w:val="00A33EED"/>
    <w:rsid w:val="00A35026"/>
    <w:rsid w:val="00A350F2"/>
    <w:rsid w:val="00A3575A"/>
    <w:rsid w:val="00A358AE"/>
    <w:rsid w:val="00A364D1"/>
    <w:rsid w:val="00A37395"/>
    <w:rsid w:val="00A40108"/>
    <w:rsid w:val="00A42EC4"/>
    <w:rsid w:val="00A43FDF"/>
    <w:rsid w:val="00A44685"/>
    <w:rsid w:val="00A44F85"/>
    <w:rsid w:val="00A46DA8"/>
    <w:rsid w:val="00A47D41"/>
    <w:rsid w:val="00A505F2"/>
    <w:rsid w:val="00A51308"/>
    <w:rsid w:val="00A5179F"/>
    <w:rsid w:val="00A60B56"/>
    <w:rsid w:val="00A61DFB"/>
    <w:rsid w:val="00A6290E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8D8"/>
    <w:rsid w:val="00A86915"/>
    <w:rsid w:val="00A92052"/>
    <w:rsid w:val="00A9257A"/>
    <w:rsid w:val="00A92808"/>
    <w:rsid w:val="00A92981"/>
    <w:rsid w:val="00A92B1C"/>
    <w:rsid w:val="00A95590"/>
    <w:rsid w:val="00A97CD3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5AFD"/>
    <w:rsid w:val="00AC092A"/>
    <w:rsid w:val="00AC17F0"/>
    <w:rsid w:val="00AC185C"/>
    <w:rsid w:val="00AC1B1D"/>
    <w:rsid w:val="00AC334E"/>
    <w:rsid w:val="00AC347F"/>
    <w:rsid w:val="00AC4938"/>
    <w:rsid w:val="00AC51C9"/>
    <w:rsid w:val="00AC553E"/>
    <w:rsid w:val="00AC5CFA"/>
    <w:rsid w:val="00AC78AC"/>
    <w:rsid w:val="00AC7AB8"/>
    <w:rsid w:val="00AD0281"/>
    <w:rsid w:val="00AD0686"/>
    <w:rsid w:val="00AD09EE"/>
    <w:rsid w:val="00AD1144"/>
    <w:rsid w:val="00AD3AB0"/>
    <w:rsid w:val="00AD5A19"/>
    <w:rsid w:val="00AD6ED1"/>
    <w:rsid w:val="00AD7DB1"/>
    <w:rsid w:val="00AE035D"/>
    <w:rsid w:val="00AE2E79"/>
    <w:rsid w:val="00AE36E1"/>
    <w:rsid w:val="00AE759B"/>
    <w:rsid w:val="00AF094D"/>
    <w:rsid w:val="00AF0DCA"/>
    <w:rsid w:val="00AF27ED"/>
    <w:rsid w:val="00AF3E70"/>
    <w:rsid w:val="00AF437B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1796E"/>
    <w:rsid w:val="00B20BED"/>
    <w:rsid w:val="00B2156D"/>
    <w:rsid w:val="00B2183F"/>
    <w:rsid w:val="00B2193A"/>
    <w:rsid w:val="00B238A9"/>
    <w:rsid w:val="00B23904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A15"/>
    <w:rsid w:val="00B37CF8"/>
    <w:rsid w:val="00B40BDC"/>
    <w:rsid w:val="00B41936"/>
    <w:rsid w:val="00B44D23"/>
    <w:rsid w:val="00B44F4A"/>
    <w:rsid w:val="00B4510D"/>
    <w:rsid w:val="00B520C3"/>
    <w:rsid w:val="00B52825"/>
    <w:rsid w:val="00B52D5C"/>
    <w:rsid w:val="00B52E34"/>
    <w:rsid w:val="00B55CDF"/>
    <w:rsid w:val="00B56811"/>
    <w:rsid w:val="00B56F81"/>
    <w:rsid w:val="00B57540"/>
    <w:rsid w:val="00B57CB9"/>
    <w:rsid w:val="00B6120F"/>
    <w:rsid w:val="00B62EDC"/>
    <w:rsid w:val="00B65C9E"/>
    <w:rsid w:val="00B67FD7"/>
    <w:rsid w:val="00B7079B"/>
    <w:rsid w:val="00B71120"/>
    <w:rsid w:val="00B73119"/>
    <w:rsid w:val="00B7350E"/>
    <w:rsid w:val="00B73552"/>
    <w:rsid w:val="00B757A1"/>
    <w:rsid w:val="00B77429"/>
    <w:rsid w:val="00B80346"/>
    <w:rsid w:val="00B825DA"/>
    <w:rsid w:val="00B833E7"/>
    <w:rsid w:val="00B8344D"/>
    <w:rsid w:val="00B83F7C"/>
    <w:rsid w:val="00B857D1"/>
    <w:rsid w:val="00B85B9E"/>
    <w:rsid w:val="00B87F0E"/>
    <w:rsid w:val="00B912D0"/>
    <w:rsid w:val="00B9159B"/>
    <w:rsid w:val="00B950CE"/>
    <w:rsid w:val="00B96FE4"/>
    <w:rsid w:val="00B97CBD"/>
    <w:rsid w:val="00BA0587"/>
    <w:rsid w:val="00BA0819"/>
    <w:rsid w:val="00BA3C22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4918"/>
    <w:rsid w:val="00BC5198"/>
    <w:rsid w:val="00BC60A6"/>
    <w:rsid w:val="00BC6754"/>
    <w:rsid w:val="00BC6E6D"/>
    <w:rsid w:val="00BC76EE"/>
    <w:rsid w:val="00BD125E"/>
    <w:rsid w:val="00BD2C6F"/>
    <w:rsid w:val="00BD35C6"/>
    <w:rsid w:val="00BD3B13"/>
    <w:rsid w:val="00BE204E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572E"/>
    <w:rsid w:val="00BF6C1D"/>
    <w:rsid w:val="00BF7DDF"/>
    <w:rsid w:val="00C0050A"/>
    <w:rsid w:val="00C005E4"/>
    <w:rsid w:val="00C022E2"/>
    <w:rsid w:val="00C03EE1"/>
    <w:rsid w:val="00C04A2C"/>
    <w:rsid w:val="00C05483"/>
    <w:rsid w:val="00C119A4"/>
    <w:rsid w:val="00C12402"/>
    <w:rsid w:val="00C1241F"/>
    <w:rsid w:val="00C126CA"/>
    <w:rsid w:val="00C13A71"/>
    <w:rsid w:val="00C154BC"/>
    <w:rsid w:val="00C15998"/>
    <w:rsid w:val="00C15E61"/>
    <w:rsid w:val="00C161CD"/>
    <w:rsid w:val="00C16653"/>
    <w:rsid w:val="00C16F87"/>
    <w:rsid w:val="00C17921"/>
    <w:rsid w:val="00C24676"/>
    <w:rsid w:val="00C25E88"/>
    <w:rsid w:val="00C27EB9"/>
    <w:rsid w:val="00C33AB6"/>
    <w:rsid w:val="00C37E9D"/>
    <w:rsid w:val="00C406AB"/>
    <w:rsid w:val="00C41E9E"/>
    <w:rsid w:val="00C42A52"/>
    <w:rsid w:val="00C43FD0"/>
    <w:rsid w:val="00C46051"/>
    <w:rsid w:val="00C4755D"/>
    <w:rsid w:val="00C52DA7"/>
    <w:rsid w:val="00C53FD9"/>
    <w:rsid w:val="00C55694"/>
    <w:rsid w:val="00C623A4"/>
    <w:rsid w:val="00C64A6F"/>
    <w:rsid w:val="00C64BD9"/>
    <w:rsid w:val="00C65647"/>
    <w:rsid w:val="00C67223"/>
    <w:rsid w:val="00C70C33"/>
    <w:rsid w:val="00C71F72"/>
    <w:rsid w:val="00C71FD4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89"/>
    <w:rsid w:val="00CA3DC4"/>
    <w:rsid w:val="00CA5BED"/>
    <w:rsid w:val="00CA7B51"/>
    <w:rsid w:val="00CB1C71"/>
    <w:rsid w:val="00CB2914"/>
    <w:rsid w:val="00CB3A45"/>
    <w:rsid w:val="00CB518F"/>
    <w:rsid w:val="00CB69D3"/>
    <w:rsid w:val="00CB79D7"/>
    <w:rsid w:val="00CC02B8"/>
    <w:rsid w:val="00CC1A5A"/>
    <w:rsid w:val="00CC1D95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5441"/>
    <w:rsid w:val="00CD6612"/>
    <w:rsid w:val="00CD7101"/>
    <w:rsid w:val="00CE0541"/>
    <w:rsid w:val="00CE1164"/>
    <w:rsid w:val="00CE2744"/>
    <w:rsid w:val="00CE3354"/>
    <w:rsid w:val="00CE3A80"/>
    <w:rsid w:val="00CE6F43"/>
    <w:rsid w:val="00CF1385"/>
    <w:rsid w:val="00CF1CC9"/>
    <w:rsid w:val="00CF2B15"/>
    <w:rsid w:val="00CF5052"/>
    <w:rsid w:val="00CF66C4"/>
    <w:rsid w:val="00D0036A"/>
    <w:rsid w:val="00D039E5"/>
    <w:rsid w:val="00D03B79"/>
    <w:rsid w:val="00D0430C"/>
    <w:rsid w:val="00D058FA"/>
    <w:rsid w:val="00D12FE9"/>
    <w:rsid w:val="00D1547B"/>
    <w:rsid w:val="00D15F07"/>
    <w:rsid w:val="00D16222"/>
    <w:rsid w:val="00D1665A"/>
    <w:rsid w:val="00D16B19"/>
    <w:rsid w:val="00D177BF"/>
    <w:rsid w:val="00D2097F"/>
    <w:rsid w:val="00D22416"/>
    <w:rsid w:val="00D22644"/>
    <w:rsid w:val="00D24FA9"/>
    <w:rsid w:val="00D30C2C"/>
    <w:rsid w:val="00D31059"/>
    <w:rsid w:val="00D315F0"/>
    <w:rsid w:val="00D321AB"/>
    <w:rsid w:val="00D32796"/>
    <w:rsid w:val="00D33623"/>
    <w:rsid w:val="00D337D2"/>
    <w:rsid w:val="00D35AC4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17B0"/>
    <w:rsid w:val="00D722D3"/>
    <w:rsid w:val="00D726F1"/>
    <w:rsid w:val="00D7317D"/>
    <w:rsid w:val="00D7324E"/>
    <w:rsid w:val="00D739EE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3BCF"/>
    <w:rsid w:val="00D85323"/>
    <w:rsid w:val="00D85ECC"/>
    <w:rsid w:val="00D863D6"/>
    <w:rsid w:val="00D8689A"/>
    <w:rsid w:val="00D86C7D"/>
    <w:rsid w:val="00D90037"/>
    <w:rsid w:val="00D90C1B"/>
    <w:rsid w:val="00D91D9C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838"/>
    <w:rsid w:val="00DB4898"/>
    <w:rsid w:val="00DB4C44"/>
    <w:rsid w:val="00DB57BC"/>
    <w:rsid w:val="00DC1078"/>
    <w:rsid w:val="00DC29D2"/>
    <w:rsid w:val="00DC33D6"/>
    <w:rsid w:val="00DC4317"/>
    <w:rsid w:val="00DC4B50"/>
    <w:rsid w:val="00DC59DD"/>
    <w:rsid w:val="00DC6468"/>
    <w:rsid w:val="00DC6ABC"/>
    <w:rsid w:val="00DD03BD"/>
    <w:rsid w:val="00DD146C"/>
    <w:rsid w:val="00DD2822"/>
    <w:rsid w:val="00DD575B"/>
    <w:rsid w:val="00DD5BFB"/>
    <w:rsid w:val="00DD5E19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35A2"/>
    <w:rsid w:val="00E04997"/>
    <w:rsid w:val="00E06374"/>
    <w:rsid w:val="00E07FD9"/>
    <w:rsid w:val="00E1028B"/>
    <w:rsid w:val="00E10561"/>
    <w:rsid w:val="00E11492"/>
    <w:rsid w:val="00E125BF"/>
    <w:rsid w:val="00E12D9F"/>
    <w:rsid w:val="00E15725"/>
    <w:rsid w:val="00E15AA5"/>
    <w:rsid w:val="00E176D0"/>
    <w:rsid w:val="00E178E1"/>
    <w:rsid w:val="00E20476"/>
    <w:rsid w:val="00E216BD"/>
    <w:rsid w:val="00E22550"/>
    <w:rsid w:val="00E2379B"/>
    <w:rsid w:val="00E23A9F"/>
    <w:rsid w:val="00E24C0D"/>
    <w:rsid w:val="00E26D99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512C0"/>
    <w:rsid w:val="00E51335"/>
    <w:rsid w:val="00E51F43"/>
    <w:rsid w:val="00E52098"/>
    <w:rsid w:val="00E52A27"/>
    <w:rsid w:val="00E53374"/>
    <w:rsid w:val="00E53D8E"/>
    <w:rsid w:val="00E54884"/>
    <w:rsid w:val="00E54CD1"/>
    <w:rsid w:val="00E57B7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51C5"/>
    <w:rsid w:val="00E76577"/>
    <w:rsid w:val="00E81F8F"/>
    <w:rsid w:val="00E83A1E"/>
    <w:rsid w:val="00E911CA"/>
    <w:rsid w:val="00E92929"/>
    <w:rsid w:val="00E941B9"/>
    <w:rsid w:val="00E962D6"/>
    <w:rsid w:val="00EA1989"/>
    <w:rsid w:val="00EA2B1F"/>
    <w:rsid w:val="00EA33DA"/>
    <w:rsid w:val="00EA5680"/>
    <w:rsid w:val="00EA5B91"/>
    <w:rsid w:val="00EA6ECD"/>
    <w:rsid w:val="00EA707F"/>
    <w:rsid w:val="00EB1384"/>
    <w:rsid w:val="00EB41D3"/>
    <w:rsid w:val="00EB6016"/>
    <w:rsid w:val="00EB677A"/>
    <w:rsid w:val="00EB6A14"/>
    <w:rsid w:val="00EC0DD5"/>
    <w:rsid w:val="00EC360B"/>
    <w:rsid w:val="00EC53C2"/>
    <w:rsid w:val="00EC5EB2"/>
    <w:rsid w:val="00ED2167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424AC"/>
    <w:rsid w:val="00F445B6"/>
    <w:rsid w:val="00F470C8"/>
    <w:rsid w:val="00F47E5B"/>
    <w:rsid w:val="00F508A8"/>
    <w:rsid w:val="00F52270"/>
    <w:rsid w:val="00F52FA7"/>
    <w:rsid w:val="00F537C0"/>
    <w:rsid w:val="00F57697"/>
    <w:rsid w:val="00F57CF6"/>
    <w:rsid w:val="00F63161"/>
    <w:rsid w:val="00F63908"/>
    <w:rsid w:val="00F65234"/>
    <w:rsid w:val="00F66D8A"/>
    <w:rsid w:val="00F7020D"/>
    <w:rsid w:val="00F70326"/>
    <w:rsid w:val="00F70D6A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7F80"/>
    <w:rsid w:val="00F90175"/>
    <w:rsid w:val="00F90C06"/>
    <w:rsid w:val="00F91C40"/>
    <w:rsid w:val="00F938E5"/>
    <w:rsid w:val="00F94BC0"/>
    <w:rsid w:val="00F94EC1"/>
    <w:rsid w:val="00F9511F"/>
    <w:rsid w:val="00F964D0"/>
    <w:rsid w:val="00F965D1"/>
    <w:rsid w:val="00F96676"/>
    <w:rsid w:val="00F96AE4"/>
    <w:rsid w:val="00F96C23"/>
    <w:rsid w:val="00FA0B64"/>
    <w:rsid w:val="00FA0DEF"/>
    <w:rsid w:val="00FA216C"/>
    <w:rsid w:val="00FA25D7"/>
    <w:rsid w:val="00FA5871"/>
    <w:rsid w:val="00FB0BA7"/>
    <w:rsid w:val="00FB18E3"/>
    <w:rsid w:val="00FB223D"/>
    <w:rsid w:val="00FB3C30"/>
    <w:rsid w:val="00FB42D9"/>
    <w:rsid w:val="00FB5944"/>
    <w:rsid w:val="00FB5DFF"/>
    <w:rsid w:val="00FB7FB9"/>
    <w:rsid w:val="00FC00FE"/>
    <w:rsid w:val="00FC0F4C"/>
    <w:rsid w:val="00FC16D0"/>
    <w:rsid w:val="00FC22A5"/>
    <w:rsid w:val="00FC3B3B"/>
    <w:rsid w:val="00FC3E8C"/>
    <w:rsid w:val="00FC5BA0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267B00DE"/>
    <w:rsid w:val="294C2BA9"/>
    <w:rsid w:val="2B2D0D87"/>
    <w:rsid w:val="340080DC"/>
    <w:rsid w:val="42F7498D"/>
    <w:rsid w:val="43EC633F"/>
    <w:rsid w:val="51B1FB9F"/>
    <w:rsid w:val="5C8AF564"/>
    <w:rsid w:val="648A17AA"/>
    <w:rsid w:val="659C1ABA"/>
    <w:rsid w:val="686D400C"/>
    <w:rsid w:val="6E183A05"/>
    <w:rsid w:val="74E13529"/>
    <w:rsid w:val="7A71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01D50201-FE89-4B58-A187-46E50652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51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Basic.Training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BasicTraining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Basic.Training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112225/mod_resource/content/2/202303_BT_PCH_new-curricula_LTA-programs_v0.2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asicTraining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2225/mod_resource/content/2/202303_BT_PCH_new-curricula_LTA-programs_v0.2.pdf" TargetMode="External"/><Relationship Id="rId22" Type="http://schemas.openxmlformats.org/officeDocument/2006/relationships/hyperlink" Target="https://elearning.racp.edu.au/course/view.php?id=220&amp;section=3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225-155C-4066-9519-866951AD31CE}"/>
      </w:docPartPr>
      <w:docPartBody>
        <w:p w:rsidR="00D73AB1" w:rsidRDefault="00984E22"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4A375A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4A375A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4A375A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4A375A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4A375A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4A375A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4A375A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4A375A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4A375A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4A375A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4A375A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4A375A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4A375A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4A375A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4A375A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4A375A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4A375A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4A375A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4A375A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4A375A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4A375A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4A375A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4A375A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4A375A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4A375A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4A375A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4A375A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4A375A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4A375A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4A375A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4A375A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4A375A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4A375A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4A375A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4A375A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4A375A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4A375A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4A375A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4A375A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4A375A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4A375A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4A375A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4A375A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4A375A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4A375A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4A375A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4A375A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4A375A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4A375A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4A375A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4A375A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4A375A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4A375A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4A375A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4A375A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4A375A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4A375A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4A375A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4A375A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4A375A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4A375A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4A375A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4A375A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4A375A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4A375A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4A375A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4A375A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4A375A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4A375A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4A375A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4A375A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4A375A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4A375A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4A375A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4A375A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4A375A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4A375A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4A375A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4A375A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4A375A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4A375A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4A375A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4A375A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4A375A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4A375A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4A375A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4A375A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4A375A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4A375A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4A375A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4A375A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4A375A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4A375A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4A375A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4A375A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4A375A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4A375A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4A375A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4A375A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4A375A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4A375A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4A375A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4A375A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4A375A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4A375A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4A375A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4A375A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4A375A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4A375A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4A375A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4A375A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4A375A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4A375A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4A375A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4A375A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661ADEEADFC41078CB537F73D46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9428-5493-4D89-A19E-B238CA162773}"/>
      </w:docPartPr>
      <w:docPartBody>
        <w:p w:rsidR="009864BD" w:rsidRDefault="00B01036" w:rsidP="00B01036">
          <w:pPr>
            <w:pStyle w:val="9661ADEEADFC41078CB537F73D46BF4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76AC1E40A0A44A2AD9954BD68F7A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4238-5C1D-47FA-BCB9-E8AA1BE0ADD9}"/>
      </w:docPartPr>
      <w:docPartBody>
        <w:p w:rsidR="009864BD" w:rsidRDefault="00B01036" w:rsidP="00B01036">
          <w:pPr>
            <w:pStyle w:val="076AC1E40A0A44A2AD9954BD68F7A3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A5ED82A37BF4F9A8549F4A4723C6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35BC-F770-41D4-85B2-A5AA934852A6}"/>
      </w:docPartPr>
      <w:docPartBody>
        <w:p w:rsidR="009864BD" w:rsidRDefault="00B01036" w:rsidP="00B01036">
          <w:pPr>
            <w:pStyle w:val="FA5ED82A37BF4F9A8549F4A4723C61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30A5362BE344988A8F9D02C47FF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8F76D-8697-4356-8E3D-E0D1AD40F777}"/>
      </w:docPartPr>
      <w:docPartBody>
        <w:p w:rsidR="009864BD" w:rsidRDefault="00B01036" w:rsidP="00B01036">
          <w:pPr>
            <w:pStyle w:val="A30A5362BE344988A8F9D02C47FFEB1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AF387FE107E4E88B6D3FFA7A4F1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D196-5835-457B-AF4B-79971D285173}"/>
      </w:docPartPr>
      <w:docPartBody>
        <w:p w:rsidR="009864BD" w:rsidRDefault="00B01036" w:rsidP="00B01036">
          <w:pPr>
            <w:pStyle w:val="2AF387FE107E4E88B6D3FFA7A4F1F8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F083C6362674E5A8106B323AF7E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BA95-21E3-4505-ABC0-83853FCCB479}"/>
      </w:docPartPr>
      <w:docPartBody>
        <w:p w:rsidR="009864BD" w:rsidRDefault="00B01036" w:rsidP="00B01036">
          <w:pPr>
            <w:pStyle w:val="8F083C6362674E5A8106B323AF7E400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B7B698B4764C4D59859524F4CAF4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F171-21C0-4DD8-A0D0-158158302BB3}"/>
      </w:docPartPr>
      <w:docPartBody>
        <w:p w:rsidR="009864BD" w:rsidRDefault="00B01036" w:rsidP="00B01036">
          <w:pPr>
            <w:pStyle w:val="B7B698B4764C4D59859524F4CAF4D2A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4C1B9235FA4D3D8D725D2021AC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C2B6-AA1E-4283-8F66-8D585F71787C}"/>
      </w:docPartPr>
      <w:docPartBody>
        <w:p w:rsidR="009864BD" w:rsidRDefault="00B01036" w:rsidP="00B01036">
          <w:pPr>
            <w:pStyle w:val="CD4C1B9235FA4D3D8D725D2021AC403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D6271CD9F6154BDEB5DCD55B8340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EC20-3D70-43CC-9714-6027F94BC6AE}"/>
      </w:docPartPr>
      <w:docPartBody>
        <w:p w:rsidR="009864BD" w:rsidRDefault="00B01036" w:rsidP="00B01036">
          <w:pPr>
            <w:pStyle w:val="D6271CD9F6154BDEB5DCD55B83400C8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A75F8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A75F8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A75F8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A75F8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A75F8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A75F8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A75F8" w:rsidRDefault="004A375A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A75F8" w:rsidRDefault="004A375A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F7F1FC1FB2C4F9E9A0977346425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127DD-B84E-4708-A573-C76D92787BD1}"/>
      </w:docPartPr>
      <w:docPartBody>
        <w:p w:rsidR="002A75F8" w:rsidRDefault="004A375A">
          <w:pPr>
            <w:pStyle w:val="6F7F1FC1FB2C4F9E9A0977346425443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A75F8" w:rsidRDefault="004A375A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A75F8" w:rsidRDefault="004A375A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A75F8" w:rsidRDefault="004A375A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A75F8" w:rsidRDefault="004A375A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A75F8" w:rsidRDefault="004A375A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A75F8" w:rsidRDefault="004A375A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A75F8" w:rsidRDefault="004A375A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A75F8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A75F8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A75F8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A75F8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A75F8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A75F8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A75F8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A75F8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A75F8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A75F8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A75F8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A75F8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087FC441543EDB01D7BA46AA9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1381-5C13-4727-B0EC-14D8F2E5C13B}"/>
      </w:docPartPr>
      <w:docPartBody>
        <w:p w:rsidR="002A75F8" w:rsidRDefault="004A375A">
          <w:pPr>
            <w:pStyle w:val="3CA087FC441543EDB01D7BA46AA97A1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AAB61A58D74890825768331622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C37D-AAF6-4817-804B-44138DFABF93}"/>
      </w:docPartPr>
      <w:docPartBody>
        <w:p w:rsidR="002A75F8" w:rsidRDefault="004A375A">
          <w:pPr>
            <w:pStyle w:val="83AAB61A58D748908257683316227E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05A6775F5EF4ABA829677FC84E16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FE09-A779-4208-AE11-B524367C925D}"/>
      </w:docPartPr>
      <w:docPartBody>
        <w:p w:rsidR="002A75F8" w:rsidRDefault="004A375A">
          <w:pPr>
            <w:pStyle w:val="605A6775F5EF4ABA829677FC84E16B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96EF69AA8F4D6786E03DD9F131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373A-C1A6-4FB9-B66C-B33AC4F785A5}"/>
      </w:docPartPr>
      <w:docPartBody>
        <w:p w:rsidR="002A75F8" w:rsidRDefault="004A375A">
          <w:pPr>
            <w:pStyle w:val="0B96EF69AA8F4D6786E03DD9F13110D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E39F99FEC4632A52A0FE63E59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BD6E-BE04-4D20-B2AF-8EF33B324ADC}"/>
      </w:docPartPr>
      <w:docPartBody>
        <w:p w:rsidR="002A75F8" w:rsidRDefault="004A375A">
          <w:pPr>
            <w:pStyle w:val="D0CE39F99FEC4632A52A0FE63E59535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1D938971DD47269E752B9D7910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3FBCB-029E-4711-A1CC-E0CEE17163CE}"/>
      </w:docPartPr>
      <w:docPartBody>
        <w:p w:rsidR="002A75F8" w:rsidRDefault="004A375A">
          <w:pPr>
            <w:pStyle w:val="9D1D938971DD47269E752B9D7910C08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C126FA538D4815A658E8BE8885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E0319-B64B-43C3-BBD6-D018A5111930}"/>
      </w:docPartPr>
      <w:docPartBody>
        <w:p w:rsidR="002A75F8" w:rsidRDefault="004A375A">
          <w:pPr>
            <w:pStyle w:val="9BC126FA538D4815A658E8BE8885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8AAA10B3BD45E48A16D2A0A281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FD1A-C36D-4409-AA5F-52F779D223C6}"/>
      </w:docPartPr>
      <w:docPartBody>
        <w:p w:rsidR="002A75F8" w:rsidRDefault="004A375A">
          <w:pPr>
            <w:pStyle w:val="458AAA10B3BD45E48A16D2A0A281A0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D9F205868984E00A841544893EA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DD8AE-4BB8-4F32-95DE-8D5E4DAAE1F9}"/>
      </w:docPartPr>
      <w:docPartBody>
        <w:p w:rsidR="002A75F8" w:rsidRDefault="004A375A">
          <w:pPr>
            <w:pStyle w:val="BD9F205868984E00A841544893EA7B3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0E7168528B842FEA72139DE700E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DBD4-D7C1-4731-AA0A-C8800018458D}"/>
      </w:docPartPr>
      <w:docPartBody>
        <w:p w:rsidR="002A75F8" w:rsidRDefault="004A375A">
          <w:pPr>
            <w:pStyle w:val="90E7168528B842FEA72139DE700E1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C06147ACFC74D31863BE530BA90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E7AD-DD32-4C68-8C43-DD7D85B35AC9}"/>
      </w:docPartPr>
      <w:docPartBody>
        <w:p w:rsidR="002A75F8" w:rsidRDefault="004A375A">
          <w:pPr>
            <w:pStyle w:val="8C06147ACFC74D31863BE530BA902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BD2ED3850A4458FBDA67BA3F58C9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F8D1-2153-4DBB-BAEE-DE88E3DBDD72}"/>
      </w:docPartPr>
      <w:docPartBody>
        <w:p w:rsidR="002A75F8" w:rsidRDefault="004A375A">
          <w:pPr>
            <w:pStyle w:val="DBD2ED3850A4458FBDA67BA3F58C96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6BFAD2317E40DC8B8AEF433961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C7BD-A249-41F0-8642-95BF01F64EF2}"/>
      </w:docPartPr>
      <w:docPartBody>
        <w:p w:rsidR="002A75F8" w:rsidRDefault="004A375A">
          <w:pPr>
            <w:pStyle w:val="3C6BFAD2317E40DC8B8AEF4339611C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3930A82188E45FBB8CE8C8CEBB3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71D7-92A5-4411-8F18-DEA7E7D1A9B1}"/>
      </w:docPartPr>
      <w:docPartBody>
        <w:p w:rsidR="002A75F8" w:rsidRDefault="004A375A">
          <w:pPr>
            <w:pStyle w:val="63930A82188E45FBB8CE8C8CEBB399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82B427B5494405588CFBFD8747DD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5314-6207-4DCD-85FF-EB10B590485C}"/>
      </w:docPartPr>
      <w:docPartBody>
        <w:p w:rsidR="002A75F8" w:rsidRDefault="004A375A">
          <w:pPr>
            <w:pStyle w:val="D82B427B5494405588CFBFD8747DDCC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11D8CE11645478FA6486F753E8B9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A48B-7171-4DE2-8017-6047F8B621BD}"/>
      </w:docPartPr>
      <w:docPartBody>
        <w:p w:rsidR="002A75F8" w:rsidRDefault="004A375A">
          <w:pPr>
            <w:pStyle w:val="F11D8CE11645478FA6486F753E8B9E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AC69E1AE734519884FFE4685D4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35BC-9E50-4FFD-9E2D-87E88A93E0D4}"/>
      </w:docPartPr>
      <w:docPartBody>
        <w:p w:rsidR="002A75F8" w:rsidRDefault="004A375A">
          <w:pPr>
            <w:pStyle w:val="92AC69E1AE734519884FFE4685D4F60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94E229CDB2A4DEEA759EF45A3EE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A11E-0FAA-4476-AC3F-062C05E553CB}"/>
      </w:docPartPr>
      <w:docPartBody>
        <w:p w:rsidR="002A75F8" w:rsidRDefault="004A375A">
          <w:pPr>
            <w:pStyle w:val="A94E229CDB2A4DEEA759EF45A3EEF07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71E5A77A1B04C5FB4AC972CD5E5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53F2-2220-4301-AFD6-6AF52C842783}"/>
      </w:docPartPr>
      <w:docPartBody>
        <w:p w:rsidR="002A75F8" w:rsidRDefault="004A375A">
          <w:pPr>
            <w:pStyle w:val="371E5A77A1B04C5FB4AC972CD5E530B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D7DAB64BFA74824980007B0AB5C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00C4-A071-4455-8A08-327D712B9365}"/>
      </w:docPartPr>
      <w:docPartBody>
        <w:p w:rsidR="002A75F8" w:rsidRDefault="004A375A">
          <w:pPr>
            <w:pStyle w:val="8D7DAB64BFA74824980007B0AB5C30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1288C634FB04C4A94B2F1D3DCB4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E4BF-2F40-476B-A706-D1A0F2EA3AED}"/>
      </w:docPartPr>
      <w:docPartBody>
        <w:p w:rsidR="002A75F8" w:rsidRDefault="004A375A">
          <w:pPr>
            <w:pStyle w:val="D1288C634FB04C4A94B2F1D3DCB4F2F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7107496814E4A02A0E4CB8E7B1A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D53E-7F43-49FC-91D4-D9CCA050F982}"/>
      </w:docPartPr>
      <w:docPartBody>
        <w:p w:rsidR="002A75F8" w:rsidRDefault="004A375A">
          <w:pPr>
            <w:pStyle w:val="87107496814E4A02A0E4CB8E7B1A30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B0AE3D9A9FF4FC88BBF6BAF0DE3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8B67-628D-44DB-898E-A12AF1B113F6}"/>
      </w:docPartPr>
      <w:docPartBody>
        <w:p w:rsidR="002A75F8" w:rsidRDefault="004A375A">
          <w:pPr>
            <w:pStyle w:val="8B0AE3D9A9FF4FC88BBF6BAF0DE3545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3E306C8366D4412B155716F4172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B0B95-04C2-419A-8E68-3B638C40CAF4}"/>
      </w:docPartPr>
      <w:docPartBody>
        <w:p w:rsidR="002A75F8" w:rsidRDefault="004A375A">
          <w:pPr>
            <w:pStyle w:val="C3E306C8366D4412B155716F4172D01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3CDE17BE43640148C1CD6A636B4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5E76-D4FF-4A36-ACCE-D70A61274B2A}"/>
      </w:docPartPr>
      <w:docPartBody>
        <w:p w:rsidR="002A75F8" w:rsidRDefault="004A375A">
          <w:pPr>
            <w:pStyle w:val="23CDE17BE43640148C1CD6A636B4D9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B07195369C48F896F25E1D2904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1C16-5D7F-4487-9985-FC72A733BD1A}"/>
      </w:docPartPr>
      <w:docPartBody>
        <w:p w:rsidR="002A75F8" w:rsidRDefault="004A375A">
          <w:pPr>
            <w:pStyle w:val="E4B07195369C48F896F25E1D29042AB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7C051A324DB2BF484FCFB29D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D1F83-C8E7-4C96-96AF-43CE5C5824ED}"/>
      </w:docPartPr>
      <w:docPartBody>
        <w:p w:rsidR="002A75F8" w:rsidRDefault="004A375A">
          <w:pPr>
            <w:pStyle w:val="AA507C051A324DB2BF484FCFB29DA7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3D5A174F5A4CA3AD9A5A4E136D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1796-B7F7-4B78-B6A6-48F22E323B89}"/>
      </w:docPartPr>
      <w:docPartBody>
        <w:p w:rsidR="002A75F8" w:rsidRDefault="004A375A">
          <w:pPr>
            <w:pStyle w:val="6A3D5A174F5A4CA3AD9A5A4E136DB9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26C937F8B488A844D322AB553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5D0A-B5A1-4B35-A3ED-0727CB86718F}"/>
      </w:docPartPr>
      <w:docPartBody>
        <w:p w:rsidR="002A75F8" w:rsidRDefault="004A375A">
          <w:pPr>
            <w:pStyle w:val="9AC26C937F8B488A844D322AB553E7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4F477EAD248E4A17259424719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663B-9C65-499E-A7D1-3244403D1902}"/>
      </w:docPartPr>
      <w:docPartBody>
        <w:p w:rsidR="002A75F8" w:rsidRDefault="004A375A">
          <w:pPr>
            <w:pStyle w:val="AF44F477EAD248E4A17259424719C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02236A10A4B908E78B96E705B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6E28-6787-49F9-9F99-B81D4A2E8B07}"/>
      </w:docPartPr>
      <w:docPartBody>
        <w:p w:rsidR="002A75F8" w:rsidRDefault="004A375A">
          <w:pPr>
            <w:pStyle w:val="FF202236A10A4B908E78B96E705B7A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D63F887CE439D9ED70D68DDA9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02A4C-1091-428C-9D32-0A4E655F3ED2}"/>
      </w:docPartPr>
      <w:docPartBody>
        <w:p w:rsidR="002A75F8" w:rsidRDefault="004A375A">
          <w:pPr>
            <w:pStyle w:val="7D0D63F887CE439D9ED70D68DDA985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CB6591C604245B18F12D15606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D90E-EA5C-42BE-B997-E0D0173C3878}"/>
      </w:docPartPr>
      <w:docPartBody>
        <w:p w:rsidR="002A75F8" w:rsidRDefault="004A375A">
          <w:pPr>
            <w:pStyle w:val="875CB6591C604245B18F12D15606F02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2A07C6D94C5CA76FA36E57BE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C410-DEFD-45A2-9676-88DCC7DC0BA2}"/>
      </w:docPartPr>
      <w:docPartBody>
        <w:p w:rsidR="002A75F8" w:rsidRDefault="004A375A">
          <w:pPr>
            <w:pStyle w:val="06C32A07C6D94C5CA76FA36E57BE3BD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EC87C9C7B403AA2741680A61F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4708-EE73-444A-8E6E-53E41F9A1F28}"/>
      </w:docPartPr>
      <w:docPartBody>
        <w:p w:rsidR="002A75F8" w:rsidRDefault="004A375A">
          <w:pPr>
            <w:pStyle w:val="0FFEC87C9C7B403AA2741680A61F2B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546866CF74B569BD9D7C730D8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E563-2183-4196-80E9-7D5B6084F03C}"/>
      </w:docPartPr>
      <w:docPartBody>
        <w:p w:rsidR="002A75F8" w:rsidRDefault="004A375A">
          <w:pPr>
            <w:pStyle w:val="161546866CF74B569BD9D7C730D8D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C2F9F77AD401FA2B8B8F92FDE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13A0-71EF-441D-94D2-EC5D0E8E3449}"/>
      </w:docPartPr>
      <w:docPartBody>
        <w:p w:rsidR="002A75F8" w:rsidRDefault="004A375A">
          <w:pPr>
            <w:pStyle w:val="C90C2F9F77AD401FA2B8B8F92FDE548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AAF2412524ED9A17DD21E7FC6D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9515-8BA9-4543-9E76-2BC5C5B7DF83}"/>
      </w:docPartPr>
      <w:docPartBody>
        <w:p w:rsidR="002A75F8" w:rsidRDefault="004A375A">
          <w:pPr>
            <w:pStyle w:val="F64AAF2412524ED9A17DD21E7FC6D9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FA053B8947A1AF22BFB591325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17EC-79E9-4976-88C7-FE2A2364EFC3}"/>
      </w:docPartPr>
      <w:docPartBody>
        <w:p w:rsidR="002A75F8" w:rsidRDefault="004A375A">
          <w:pPr>
            <w:pStyle w:val="F784FA053B8947A1AF22BFB5913256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1B9F587E0414CAE3F130F1B8E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54CB5-B155-42C8-A991-A3BE86F93CC2}"/>
      </w:docPartPr>
      <w:docPartBody>
        <w:p w:rsidR="002A75F8" w:rsidRDefault="004A375A">
          <w:pPr>
            <w:pStyle w:val="2F21B9F587E0414CAE3F130F1B8E8D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CDD3E1F345E3B3C148848571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2CE5-1F53-43E4-A3E5-DA88AB8C4B9C}"/>
      </w:docPartPr>
      <w:docPartBody>
        <w:p w:rsidR="002A75F8" w:rsidRDefault="004A375A">
          <w:pPr>
            <w:pStyle w:val="FB57CDD3E1F345E3B3C148848571523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51B721A954BF880B30EA6A05F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4848-A157-4A82-B295-368F06203D74}"/>
      </w:docPartPr>
      <w:docPartBody>
        <w:p w:rsidR="002A75F8" w:rsidRDefault="004A375A">
          <w:pPr>
            <w:pStyle w:val="68A51B721A954BF880B30EA6A05F3F4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7EC329094D641AEA86A5A5D7FB2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022F-3D52-4678-B5AF-4B014BFD0504}"/>
      </w:docPartPr>
      <w:docPartBody>
        <w:p w:rsidR="002A75F8" w:rsidRDefault="004A375A">
          <w:pPr>
            <w:pStyle w:val="27EC329094D641AEA86A5A5D7FB25EA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558D10F102846D78C8943109AAF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6D74-968C-4F6C-BCEF-1927B167CF41}"/>
      </w:docPartPr>
      <w:docPartBody>
        <w:p w:rsidR="002A75F8" w:rsidRDefault="004A375A">
          <w:pPr>
            <w:pStyle w:val="F558D10F102846D78C8943109AAF10F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CF0D2B0E7A74A328C1B4AC15540B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BE51-1E00-4F90-BA50-5C28ACA7EDBE}"/>
      </w:docPartPr>
      <w:docPartBody>
        <w:p w:rsidR="002A75F8" w:rsidRDefault="004A375A">
          <w:pPr>
            <w:pStyle w:val="3CF0D2B0E7A74A328C1B4AC15540B6C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DAF39CC18E4017A6448C1677B4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9440F-3EF8-4E33-9C12-CCAD0F8EF036}"/>
      </w:docPartPr>
      <w:docPartBody>
        <w:p w:rsidR="002A75F8" w:rsidRDefault="004A375A">
          <w:pPr>
            <w:pStyle w:val="30DAF39CC18E4017A6448C1677B42E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74CE0012869403795F691FAFF94C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435F-EC0D-4FD8-8268-F2AD937B7972}"/>
      </w:docPartPr>
      <w:docPartBody>
        <w:p w:rsidR="002A75F8" w:rsidRDefault="004A375A">
          <w:pPr>
            <w:pStyle w:val="D74CE0012869403795F691FAFF94C3D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F7E4B0F2A314E698080C82D0A232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C1949-9E7B-40A8-ADE5-CF6E61C2D4EE}"/>
      </w:docPartPr>
      <w:docPartBody>
        <w:p w:rsidR="002A75F8" w:rsidRDefault="004A375A">
          <w:pPr>
            <w:pStyle w:val="AF7E4B0F2A314E698080C82D0A232D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CC7CF757384512B9259FD993D2D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1BEC6-D390-4BA7-940A-7968B7AD65D5}"/>
      </w:docPartPr>
      <w:docPartBody>
        <w:p w:rsidR="002A75F8" w:rsidRDefault="004A375A">
          <w:pPr>
            <w:pStyle w:val="30CC7CF757384512B9259FD993D2D9F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71FA1992AC64C579D2C5F2D35C7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2B2F5-FBF8-4510-AD97-04E8D743DAF2}"/>
      </w:docPartPr>
      <w:docPartBody>
        <w:p w:rsidR="002A75F8" w:rsidRDefault="004A375A">
          <w:pPr>
            <w:pStyle w:val="071FA1992AC64C579D2C5F2D35C71F4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02D08E32387423E9106DF4D7FDF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5991-2172-48FC-989F-4B56BAFCD4A1}"/>
      </w:docPartPr>
      <w:docPartBody>
        <w:p w:rsidR="002A75F8" w:rsidRDefault="004A375A">
          <w:pPr>
            <w:pStyle w:val="702D08E32387423E9106DF4D7FDF812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630934553A24D15B438105BF6FA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DF8A5-97E7-49B2-9789-25286A45FED4}"/>
      </w:docPartPr>
      <w:docPartBody>
        <w:p w:rsidR="002A75F8" w:rsidRDefault="004A375A">
          <w:pPr>
            <w:pStyle w:val="C630934553A24D15B438105BF6FA6F1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D959BDB06B74F7F98B52F10764E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C26A-C62B-456A-9752-660740B611E1}"/>
      </w:docPartPr>
      <w:docPartBody>
        <w:p w:rsidR="002A75F8" w:rsidRDefault="004A375A">
          <w:pPr>
            <w:pStyle w:val="0D959BDB06B74F7F98B52F10764E58B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882B1325954077B7903627CB58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8E25-AD29-4225-87C7-24BBAF9D8EE3}"/>
      </w:docPartPr>
      <w:docPartBody>
        <w:p w:rsidR="002A75F8" w:rsidRDefault="004A375A">
          <w:pPr>
            <w:pStyle w:val="B4882B1325954077B7903627CB5809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A2B672889624494A8283F3B67EE2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8323-B2D5-47CE-A879-04B8147CDE8C}"/>
      </w:docPartPr>
      <w:docPartBody>
        <w:p w:rsidR="002A75F8" w:rsidRDefault="004A375A">
          <w:pPr>
            <w:pStyle w:val="CA2B672889624494A8283F3B67EE2C2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E6676CEF42F41468DD67C57D7E20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1269-BE41-4FA2-8CA0-B4AB16C4AFF4}"/>
      </w:docPartPr>
      <w:docPartBody>
        <w:p w:rsidR="002A75F8" w:rsidRDefault="004A375A">
          <w:pPr>
            <w:pStyle w:val="BE6676CEF42F41468DD67C57D7E202E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850FED9950A4E65BAE7611BD7DF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08ADD-55E4-4026-B696-A72F9D2558C6}"/>
      </w:docPartPr>
      <w:docPartBody>
        <w:p w:rsidR="002A75F8" w:rsidRDefault="004A375A">
          <w:pPr>
            <w:pStyle w:val="9850FED9950A4E65BAE7611BD7DFAA6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75049247FD4CE38D16BBDD993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DB02-C6BA-4071-99D6-6041281BA7A6}"/>
      </w:docPartPr>
      <w:docPartBody>
        <w:p w:rsidR="002A75F8" w:rsidRDefault="004A375A">
          <w:pPr>
            <w:pStyle w:val="3275049247FD4CE38D16BBDD993DCC9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64B56CD8DD435ABB45CB9F642F5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A4A2A-B6BB-4298-911B-E7AEB22C5354}"/>
      </w:docPartPr>
      <w:docPartBody>
        <w:p w:rsidR="002A75F8" w:rsidRDefault="004A375A">
          <w:pPr>
            <w:pStyle w:val="9064B56CD8DD435ABB45CB9F642F597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AA071E14234AADA10E15D305C1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6E5B-C0D8-43EE-9B02-3967594EF8AE}"/>
      </w:docPartPr>
      <w:docPartBody>
        <w:p w:rsidR="002A75F8" w:rsidRDefault="004A375A">
          <w:pPr>
            <w:pStyle w:val="48AA071E14234AADA10E15D305C1727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2BCD82BCCD4C81B199E6F2311C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52FE-C311-4585-9D08-71F2FDF1D82F}"/>
      </w:docPartPr>
      <w:docPartBody>
        <w:p w:rsidR="002A75F8" w:rsidRDefault="004A375A">
          <w:pPr>
            <w:pStyle w:val="5B2BCD82BCCD4C81B199E6F2311CD94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71CDE03E2C463A84FF38C9DC9A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683A-C27B-4FAC-ADC1-25DE3BB3BA82}"/>
      </w:docPartPr>
      <w:docPartBody>
        <w:p w:rsidR="002A75F8" w:rsidRDefault="004A375A">
          <w:pPr>
            <w:pStyle w:val="8871CDE03E2C463A84FF38C9DC9A048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139788224CD4F0AB8959F67ABC1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D672-C7F6-42B7-BD75-108007B6C395}"/>
      </w:docPartPr>
      <w:docPartBody>
        <w:p w:rsidR="002A75F8" w:rsidRDefault="004A375A">
          <w:pPr>
            <w:pStyle w:val="9139788224CD4F0AB8959F67ABC1173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2014F0ACCC545CC82E77F839575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95DB-8CB8-4008-99C6-CA4A68FB384D}"/>
      </w:docPartPr>
      <w:docPartBody>
        <w:p w:rsidR="002A75F8" w:rsidRDefault="004A375A">
          <w:pPr>
            <w:pStyle w:val="C2014F0ACCC545CC82E77F8395758B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1EA32573794DBB96A99DDF8356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901D-C43E-48E9-96B7-99031F04D179}"/>
      </w:docPartPr>
      <w:docPartBody>
        <w:p w:rsidR="002A75F8" w:rsidRDefault="004A375A">
          <w:pPr>
            <w:pStyle w:val="B91EA32573794DBB96A99DDF8356900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04F042BDFD47ABA48AC2E4F62F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1ED94-4855-43F9-A274-EAD933306722}"/>
      </w:docPartPr>
      <w:docPartBody>
        <w:p w:rsidR="002A75F8" w:rsidRDefault="004A375A">
          <w:pPr>
            <w:pStyle w:val="2D04F042BDFD47ABA48AC2E4F62F321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85FD0284DD64E81BC14F2A010F3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FC19E-A4F8-405C-B4A5-0E4A35EB875F}"/>
      </w:docPartPr>
      <w:docPartBody>
        <w:p w:rsidR="002A75F8" w:rsidRDefault="004A375A">
          <w:pPr>
            <w:pStyle w:val="285FD0284DD64E81BC14F2A010F399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B5F26B0F87B4C4A9A8F822AA4BD9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C397-78FE-45C6-BF20-1626BD7546C0}"/>
      </w:docPartPr>
      <w:docPartBody>
        <w:p w:rsidR="002A75F8" w:rsidRDefault="004A375A">
          <w:pPr>
            <w:pStyle w:val="FB5F26B0F87B4C4A9A8F822AA4BD960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76C90FB83F4A9A801499D486539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5FAF-F85F-41A5-9301-590B9CF045AD}"/>
      </w:docPartPr>
      <w:docPartBody>
        <w:p w:rsidR="002A75F8" w:rsidRDefault="004A375A">
          <w:pPr>
            <w:pStyle w:val="2676C90FB83F4A9A801499D48653970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0F7B96D68D74C69BB947905E02F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D67C-40AA-43C5-B9C3-DB7405671225}"/>
      </w:docPartPr>
      <w:docPartBody>
        <w:p w:rsidR="002A75F8" w:rsidRDefault="004A375A">
          <w:pPr>
            <w:pStyle w:val="B0F7B96D68D74C69BB947905E02F3CA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87493970BC4FDA8502045DBEC9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1351-A144-4112-A6BD-E0A184CBCD86}"/>
      </w:docPartPr>
      <w:docPartBody>
        <w:p w:rsidR="002A75F8" w:rsidRDefault="004A375A">
          <w:pPr>
            <w:pStyle w:val="9687493970BC4FDA8502045DBEC9407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BB03CFA6E214A128F67457BCF9B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D3B1-9B7F-4E09-8475-1CD26C44422D}"/>
      </w:docPartPr>
      <w:docPartBody>
        <w:p w:rsidR="002A75F8" w:rsidRDefault="004A375A">
          <w:pPr>
            <w:pStyle w:val="1BB03CFA6E214A128F67457BCF9B2D6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37F53C383DE473B9FDC2A26FD426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D1F2-2ECF-457F-BEEF-C067117CA1E1}"/>
      </w:docPartPr>
      <w:docPartBody>
        <w:p w:rsidR="00454957" w:rsidRDefault="00454957" w:rsidP="00454957">
          <w:pPr>
            <w:pStyle w:val="B37F53C383DE473B9FDC2A26FD42663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97AFB"/>
    <w:rsid w:val="00153C9D"/>
    <w:rsid w:val="00187880"/>
    <w:rsid w:val="00294964"/>
    <w:rsid w:val="002A75F8"/>
    <w:rsid w:val="002E2022"/>
    <w:rsid w:val="003075C0"/>
    <w:rsid w:val="0031299E"/>
    <w:rsid w:val="0037295F"/>
    <w:rsid w:val="00374101"/>
    <w:rsid w:val="003E54E9"/>
    <w:rsid w:val="00454957"/>
    <w:rsid w:val="004A375A"/>
    <w:rsid w:val="004B09DA"/>
    <w:rsid w:val="00555F15"/>
    <w:rsid w:val="00587468"/>
    <w:rsid w:val="005B21A1"/>
    <w:rsid w:val="005D20F5"/>
    <w:rsid w:val="006C5073"/>
    <w:rsid w:val="006F757B"/>
    <w:rsid w:val="0078324B"/>
    <w:rsid w:val="007C4035"/>
    <w:rsid w:val="007D04A3"/>
    <w:rsid w:val="008075CA"/>
    <w:rsid w:val="00856069"/>
    <w:rsid w:val="00866A7D"/>
    <w:rsid w:val="009402AA"/>
    <w:rsid w:val="00966D92"/>
    <w:rsid w:val="00984E22"/>
    <w:rsid w:val="009864BD"/>
    <w:rsid w:val="009C16C8"/>
    <w:rsid w:val="009D3AA5"/>
    <w:rsid w:val="00A64790"/>
    <w:rsid w:val="00AA649D"/>
    <w:rsid w:val="00AA7DF0"/>
    <w:rsid w:val="00B01036"/>
    <w:rsid w:val="00BA2A56"/>
    <w:rsid w:val="00BA4852"/>
    <w:rsid w:val="00BB14FF"/>
    <w:rsid w:val="00CB4098"/>
    <w:rsid w:val="00CB518F"/>
    <w:rsid w:val="00D15F07"/>
    <w:rsid w:val="00D25E20"/>
    <w:rsid w:val="00D43678"/>
    <w:rsid w:val="00D73AB1"/>
    <w:rsid w:val="00D74780"/>
    <w:rsid w:val="00E911CA"/>
    <w:rsid w:val="00EB6016"/>
    <w:rsid w:val="00F035FD"/>
    <w:rsid w:val="00F70D6A"/>
    <w:rsid w:val="00F75EF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6F7F1FC1FB2C4F9E9A09773464254438">
    <w:name w:val="6F7F1FC1FB2C4F9E9A09773464254438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9661ADEEADFC41078CB537F73D46BF46">
    <w:name w:val="9661ADEEADFC41078CB537F73D46BF46"/>
    <w:rsid w:val="00B01036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076AC1E40A0A44A2AD9954BD68F7A3DD">
    <w:name w:val="076AC1E40A0A44A2AD9954BD68F7A3DD"/>
    <w:rsid w:val="00B01036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A5ED82A37BF4F9A8549F4A4723C61A8">
    <w:name w:val="FA5ED82A37BF4F9A8549F4A4723C61A8"/>
    <w:rsid w:val="00B01036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A30A5362BE344988A8F9D02C47FFEB12">
    <w:name w:val="A30A5362BE344988A8F9D02C47FFEB12"/>
    <w:rsid w:val="00B01036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2AF387FE107E4E88B6D3FFA7A4F1F8F8">
    <w:name w:val="2AF387FE107E4E88B6D3FFA7A4F1F8F8"/>
    <w:rsid w:val="00B01036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8F083C6362674E5A8106B323AF7E400A">
    <w:name w:val="8F083C6362674E5A8106B323AF7E400A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B7B698B4764C4D59859524F4CAF4D2A3">
    <w:name w:val="B7B698B4764C4D59859524F4CAF4D2A3"/>
    <w:rsid w:val="00B01036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CD4C1B9235FA4D3D8D725D2021AC403B">
    <w:name w:val="CD4C1B9235FA4D3D8D725D2021AC403B"/>
    <w:rsid w:val="00B01036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D6271CD9F6154BDEB5DCD55B83400C8A">
    <w:name w:val="D6271CD9F6154BDEB5DCD55B83400C8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3CA087FC441543EDB01D7BA46AA97A12">
    <w:name w:val="3CA087FC441543EDB01D7BA46AA97A12"/>
  </w:style>
  <w:style w:type="paragraph" w:customStyle="1" w:styleId="83AAB61A58D748908257683316227E40">
    <w:name w:val="83AAB61A58D748908257683316227E40"/>
  </w:style>
  <w:style w:type="paragraph" w:customStyle="1" w:styleId="605A6775F5EF4ABA829677FC84E16B5D">
    <w:name w:val="605A6775F5EF4ABA829677FC84E16B5D"/>
  </w:style>
  <w:style w:type="paragraph" w:customStyle="1" w:styleId="0B96EF69AA8F4D6786E03DD9F13110DE">
    <w:name w:val="0B96EF69AA8F4D6786E03DD9F13110DE"/>
  </w:style>
  <w:style w:type="paragraph" w:customStyle="1" w:styleId="D0CE39F99FEC4632A52A0FE63E595353">
    <w:name w:val="D0CE39F99FEC4632A52A0FE63E595353"/>
  </w:style>
  <w:style w:type="paragraph" w:customStyle="1" w:styleId="9D1D938971DD47269E752B9D7910C087">
    <w:name w:val="9D1D938971DD47269E752B9D7910C087"/>
  </w:style>
  <w:style w:type="paragraph" w:customStyle="1" w:styleId="9BC126FA538D4815A658E8BE88856075">
    <w:name w:val="9BC126FA538D4815A658E8BE88856075"/>
  </w:style>
  <w:style w:type="paragraph" w:customStyle="1" w:styleId="458AAA10B3BD45E48A16D2A0A281A0AA">
    <w:name w:val="458AAA10B3BD45E48A16D2A0A281A0AA"/>
  </w:style>
  <w:style w:type="paragraph" w:customStyle="1" w:styleId="BD9F205868984E00A841544893EA7B32">
    <w:name w:val="BD9F205868984E00A841544893EA7B32"/>
  </w:style>
  <w:style w:type="paragraph" w:customStyle="1" w:styleId="90E7168528B842FEA72139DE700E1097">
    <w:name w:val="90E7168528B842FEA72139DE700E1097"/>
  </w:style>
  <w:style w:type="paragraph" w:customStyle="1" w:styleId="8C06147ACFC74D31863BE530BA902C60">
    <w:name w:val="8C06147ACFC74D31863BE530BA902C60"/>
  </w:style>
  <w:style w:type="paragraph" w:customStyle="1" w:styleId="DBD2ED3850A4458FBDA67BA3F58C968C">
    <w:name w:val="DBD2ED3850A4458FBDA67BA3F58C968C"/>
  </w:style>
  <w:style w:type="paragraph" w:customStyle="1" w:styleId="3C6BFAD2317E40DC8B8AEF4339611CED">
    <w:name w:val="3C6BFAD2317E40DC8B8AEF4339611CED"/>
  </w:style>
  <w:style w:type="paragraph" w:customStyle="1" w:styleId="63930A82188E45FBB8CE8C8CEBB39955">
    <w:name w:val="63930A82188E45FBB8CE8C8CEBB39955"/>
  </w:style>
  <w:style w:type="paragraph" w:customStyle="1" w:styleId="D82B427B5494405588CFBFD8747DDCC2">
    <w:name w:val="D82B427B5494405588CFBFD8747DDCC2"/>
  </w:style>
  <w:style w:type="paragraph" w:customStyle="1" w:styleId="F11D8CE11645478FA6486F753E8B9EA6">
    <w:name w:val="F11D8CE11645478FA6486F753E8B9EA6"/>
  </w:style>
  <w:style w:type="paragraph" w:customStyle="1" w:styleId="92AC69E1AE734519884FFE4685D4F60B">
    <w:name w:val="92AC69E1AE734519884FFE4685D4F60B"/>
  </w:style>
  <w:style w:type="paragraph" w:customStyle="1" w:styleId="A94E229CDB2A4DEEA759EF45A3EEF07C">
    <w:name w:val="A94E229CDB2A4DEEA759EF45A3EEF07C"/>
  </w:style>
  <w:style w:type="paragraph" w:customStyle="1" w:styleId="371E5A77A1B04C5FB4AC972CD5E530B3">
    <w:name w:val="371E5A77A1B04C5FB4AC972CD5E530B3"/>
  </w:style>
  <w:style w:type="paragraph" w:customStyle="1" w:styleId="8D7DAB64BFA74824980007B0AB5C30B9">
    <w:name w:val="8D7DAB64BFA74824980007B0AB5C30B9"/>
  </w:style>
  <w:style w:type="paragraph" w:customStyle="1" w:styleId="D1288C634FB04C4A94B2F1D3DCB4F2F7">
    <w:name w:val="D1288C634FB04C4A94B2F1D3DCB4F2F7"/>
  </w:style>
  <w:style w:type="paragraph" w:customStyle="1" w:styleId="87107496814E4A02A0E4CB8E7B1A301B">
    <w:name w:val="87107496814E4A02A0E4CB8E7B1A301B"/>
  </w:style>
  <w:style w:type="paragraph" w:customStyle="1" w:styleId="8B0AE3D9A9FF4FC88BBF6BAF0DE35455">
    <w:name w:val="8B0AE3D9A9FF4FC88BBF6BAF0DE35455"/>
  </w:style>
  <w:style w:type="paragraph" w:customStyle="1" w:styleId="C3E306C8366D4412B155716F4172D01C">
    <w:name w:val="C3E306C8366D4412B155716F4172D01C"/>
  </w:style>
  <w:style w:type="paragraph" w:customStyle="1" w:styleId="23CDE17BE43640148C1CD6A636B4D915">
    <w:name w:val="23CDE17BE43640148C1CD6A636B4D915"/>
  </w:style>
  <w:style w:type="paragraph" w:customStyle="1" w:styleId="E4B07195369C48F896F25E1D29042AB5">
    <w:name w:val="E4B07195369C48F896F25E1D29042AB5"/>
  </w:style>
  <w:style w:type="paragraph" w:customStyle="1" w:styleId="AA507C051A324DB2BF484FCFB29DA7DF">
    <w:name w:val="AA507C051A324DB2BF484FCFB29DA7DF"/>
  </w:style>
  <w:style w:type="paragraph" w:customStyle="1" w:styleId="6A3D5A174F5A4CA3AD9A5A4E136DB987">
    <w:name w:val="6A3D5A174F5A4CA3AD9A5A4E136DB987"/>
  </w:style>
  <w:style w:type="paragraph" w:customStyle="1" w:styleId="9AC26C937F8B488A844D322AB553E756">
    <w:name w:val="9AC26C937F8B488A844D322AB553E756"/>
  </w:style>
  <w:style w:type="paragraph" w:customStyle="1" w:styleId="AF44F477EAD248E4A17259424719CDE9">
    <w:name w:val="AF44F477EAD248E4A17259424719CDE9"/>
  </w:style>
  <w:style w:type="paragraph" w:customStyle="1" w:styleId="FF202236A10A4B908E78B96E705B7AB9">
    <w:name w:val="FF202236A10A4B908E78B96E705B7AB9"/>
  </w:style>
  <w:style w:type="paragraph" w:customStyle="1" w:styleId="7D0D63F887CE439D9ED70D68DDA98591">
    <w:name w:val="7D0D63F887CE439D9ED70D68DDA98591"/>
  </w:style>
  <w:style w:type="paragraph" w:customStyle="1" w:styleId="875CB6591C604245B18F12D15606F024">
    <w:name w:val="875CB6591C604245B18F12D15606F024"/>
  </w:style>
  <w:style w:type="paragraph" w:customStyle="1" w:styleId="06C32A07C6D94C5CA76FA36E57BE3BD7">
    <w:name w:val="06C32A07C6D94C5CA76FA36E57BE3BD7"/>
  </w:style>
  <w:style w:type="paragraph" w:customStyle="1" w:styleId="0FFEC87C9C7B403AA2741680A61F2B47">
    <w:name w:val="0FFEC87C9C7B403AA2741680A61F2B47"/>
  </w:style>
  <w:style w:type="paragraph" w:customStyle="1" w:styleId="161546866CF74B569BD9D7C730D8DA46">
    <w:name w:val="161546866CF74B569BD9D7C730D8DA46"/>
  </w:style>
  <w:style w:type="paragraph" w:customStyle="1" w:styleId="C90C2F9F77AD401FA2B8B8F92FDE548B">
    <w:name w:val="C90C2F9F77AD401FA2B8B8F92FDE548B"/>
  </w:style>
  <w:style w:type="paragraph" w:customStyle="1" w:styleId="F64AAF2412524ED9A17DD21E7FC6D9DD">
    <w:name w:val="F64AAF2412524ED9A17DD21E7FC6D9DD"/>
  </w:style>
  <w:style w:type="paragraph" w:customStyle="1" w:styleId="F784FA053B8947A1AF22BFB5913256B1">
    <w:name w:val="F784FA053B8947A1AF22BFB5913256B1"/>
  </w:style>
  <w:style w:type="paragraph" w:customStyle="1" w:styleId="2F21B9F587E0414CAE3F130F1B8E8DEC">
    <w:name w:val="2F21B9F587E0414CAE3F130F1B8E8DEC"/>
  </w:style>
  <w:style w:type="paragraph" w:customStyle="1" w:styleId="FB57CDD3E1F345E3B3C1488485715232">
    <w:name w:val="FB57CDD3E1F345E3B3C1488485715232"/>
  </w:style>
  <w:style w:type="paragraph" w:customStyle="1" w:styleId="68A51B721A954BF880B30EA6A05F3F48">
    <w:name w:val="68A51B721A954BF880B30EA6A05F3F48"/>
  </w:style>
  <w:style w:type="paragraph" w:customStyle="1" w:styleId="27EC329094D641AEA86A5A5D7FB25EAE">
    <w:name w:val="27EC329094D641AEA86A5A5D7FB25EAE"/>
  </w:style>
  <w:style w:type="paragraph" w:customStyle="1" w:styleId="F558D10F102846D78C8943109AAF10F1">
    <w:name w:val="F558D10F102846D78C8943109AAF10F1"/>
  </w:style>
  <w:style w:type="paragraph" w:customStyle="1" w:styleId="3CF0D2B0E7A74A328C1B4AC15540B6C2">
    <w:name w:val="3CF0D2B0E7A74A328C1B4AC15540B6C2"/>
  </w:style>
  <w:style w:type="paragraph" w:customStyle="1" w:styleId="30DAF39CC18E4017A6448C1677B42E56">
    <w:name w:val="30DAF39CC18E4017A6448C1677B42E56"/>
  </w:style>
  <w:style w:type="paragraph" w:customStyle="1" w:styleId="D74CE0012869403795F691FAFF94C3D3">
    <w:name w:val="D74CE0012869403795F691FAFF94C3D3"/>
  </w:style>
  <w:style w:type="paragraph" w:customStyle="1" w:styleId="AF7E4B0F2A314E698080C82D0A232D93">
    <w:name w:val="AF7E4B0F2A314E698080C82D0A232D93"/>
  </w:style>
  <w:style w:type="paragraph" w:customStyle="1" w:styleId="30CC7CF757384512B9259FD993D2D9FC">
    <w:name w:val="30CC7CF757384512B9259FD993D2D9FC"/>
  </w:style>
  <w:style w:type="paragraph" w:customStyle="1" w:styleId="071FA1992AC64C579D2C5F2D35C71F4E">
    <w:name w:val="071FA1992AC64C579D2C5F2D35C71F4E"/>
  </w:style>
  <w:style w:type="paragraph" w:customStyle="1" w:styleId="702D08E32387423E9106DF4D7FDF812D">
    <w:name w:val="702D08E32387423E9106DF4D7FDF812D"/>
  </w:style>
  <w:style w:type="paragraph" w:customStyle="1" w:styleId="C630934553A24D15B438105BF6FA6F10">
    <w:name w:val="C630934553A24D15B438105BF6FA6F10"/>
  </w:style>
  <w:style w:type="paragraph" w:customStyle="1" w:styleId="0D959BDB06B74F7F98B52F10764E58B2">
    <w:name w:val="0D959BDB06B74F7F98B52F10764E58B2"/>
  </w:style>
  <w:style w:type="paragraph" w:customStyle="1" w:styleId="B4882B1325954077B7903627CB580923">
    <w:name w:val="B4882B1325954077B7903627CB580923"/>
  </w:style>
  <w:style w:type="paragraph" w:customStyle="1" w:styleId="CA2B672889624494A8283F3B67EE2C2E">
    <w:name w:val="CA2B672889624494A8283F3B67EE2C2E"/>
  </w:style>
  <w:style w:type="paragraph" w:customStyle="1" w:styleId="BE6676CEF42F41468DD67C57D7E202E0">
    <w:name w:val="BE6676CEF42F41468DD67C57D7E202E0"/>
  </w:style>
  <w:style w:type="paragraph" w:customStyle="1" w:styleId="9850FED9950A4E65BAE7611BD7DFAA6E">
    <w:name w:val="9850FED9950A4E65BAE7611BD7DFAA6E"/>
  </w:style>
  <w:style w:type="paragraph" w:customStyle="1" w:styleId="3275049247FD4CE38D16BBDD993DCC9F">
    <w:name w:val="3275049247FD4CE38D16BBDD993DCC9F"/>
  </w:style>
  <w:style w:type="paragraph" w:customStyle="1" w:styleId="9064B56CD8DD435ABB45CB9F642F5977">
    <w:name w:val="9064B56CD8DD435ABB45CB9F642F5977"/>
  </w:style>
  <w:style w:type="paragraph" w:customStyle="1" w:styleId="48AA071E14234AADA10E15D305C1727D">
    <w:name w:val="48AA071E14234AADA10E15D305C1727D"/>
  </w:style>
  <w:style w:type="paragraph" w:customStyle="1" w:styleId="5B2BCD82BCCD4C81B199E6F2311CD94B">
    <w:name w:val="5B2BCD82BCCD4C81B199E6F2311CD94B"/>
  </w:style>
  <w:style w:type="paragraph" w:customStyle="1" w:styleId="8871CDE03E2C463A84FF38C9DC9A048D">
    <w:name w:val="8871CDE03E2C463A84FF38C9DC9A048D"/>
  </w:style>
  <w:style w:type="paragraph" w:customStyle="1" w:styleId="9139788224CD4F0AB8959F67ABC11732">
    <w:name w:val="9139788224CD4F0AB8959F67ABC11732"/>
  </w:style>
  <w:style w:type="paragraph" w:customStyle="1" w:styleId="C2014F0ACCC545CC82E77F8395758BA8">
    <w:name w:val="C2014F0ACCC545CC82E77F8395758BA8"/>
  </w:style>
  <w:style w:type="paragraph" w:customStyle="1" w:styleId="B91EA32573794DBB96A99DDF8356900C">
    <w:name w:val="B91EA32573794DBB96A99DDF8356900C"/>
  </w:style>
  <w:style w:type="paragraph" w:customStyle="1" w:styleId="2D04F042BDFD47ABA48AC2E4F62F321C">
    <w:name w:val="2D04F042BDFD47ABA48AC2E4F62F321C"/>
  </w:style>
  <w:style w:type="paragraph" w:customStyle="1" w:styleId="285FD0284DD64E81BC14F2A010F3991E">
    <w:name w:val="285FD0284DD64E81BC14F2A010F3991E"/>
  </w:style>
  <w:style w:type="paragraph" w:customStyle="1" w:styleId="FB5F26B0F87B4C4A9A8F822AA4BD960B">
    <w:name w:val="FB5F26B0F87B4C4A9A8F822AA4BD960B"/>
  </w:style>
  <w:style w:type="paragraph" w:customStyle="1" w:styleId="2676C90FB83F4A9A801499D48653970E">
    <w:name w:val="2676C90FB83F4A9A801499D48653970E"/>
  </w:style>
  <w:style w:type="paragraph" w:customStyle="1" w:styleId="B0F7B96D68D74C69BB947905E02F3CA8">
    <w:name w:val="B0F7B96D68D74C69BB947905E02F3CA8"/>
  </w:style>
  <w:style w:type="paragraph" w:customStyle="1" w:styleId="9687493970BC4FDA8502045DBEC94078">
    <w:name w:val="9687493970BC4FDA8502045DBEC94078"/>
  </w:style>
  <w:style w:type="paragraph" w:customStyle="1" w:styleId="1BB03CFA6E214A128F67457BCF9B2D6C">
    <w:name w:val="1BB03CFA6E214A128F67457BCF9B2D6C"/>
  </w:style>
  <w:style w:type="paragraph" w:customStyle="1" w:styleId="B37F53C383DE473B9FDC2A26FD42663F">
    <w:name w:val="B37F53C383DE473B9FDC2A26FD42663F"/>
    <w:rsid w:val="00454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schemas.microsoft.com/office/2006/metadata/properties"/>
    <ds:schemaRef ds:uri="http://schemas.microsoft.com/office/infopath/2007/PartnerControls"/>
    <ds:schemaRef ds:uri="b506afe1-7903-4a13-a9c6-b1beff5bfe9f"/>
    <ds:schemaRef ds:uri="7a641e2b-64c6-468e-9899-eeeefe7f60c9"/>
  </ds:schemaRefs>
</ds:datastoreItem>
</file>

<file path=customXml/itemProps3.xml><?xml version="1.0" encoding="utf-8"?>
<ds:datastoreItem xmlns:ds="http://schemas.openxmlformats.org/officeDocument/2006/customXml" ds:itemID="{E9C96A9D-0166-4C6F-88AA-C72EE04AE0FD}"/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4358</Words>
  <Characters>23319</Characters>
  <Application>Microsoft Office Word</Application>
  <DocSecurity>0</DocSecurity>
  <Lines>2331</Lines>
  <Paragraphs>1537</Paragraphs>
  <ScaleCrop>false</ScaleCrop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53</cp:revision>
  <dcterms:created xsi:type="dcterms:W3CDTF">2026-02-12T04:30:00Z</dcterms:created>
  <dcterms:modified xsi:type="dcterms:W3CDTF">2026-06-12T01:53:00Z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