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04DA" w14:textId="77777777" w:rsidR="008378FA" w:rsidRPr="009A24F2" w:rsidRDefault="008378FA" w:rsidP="00F6444E">
      <w:pPr>
        <w:ind w:left="-142" w:right="-143"/>
        <w:jc w:val="center"/>
        <w:rPr>
          <w:rFonts w:ascii="Arial" w:hAnsi="Arial" w:cs="Arial"/>
          <w:bCs/>
          <w:color w:val="002060"/>
          <w:sz w:val="16"/>
          <w:szCs w:val="16"/>
        </w:rPr>
      </w:pPr>
    </w:p>
    <w:p w14:paraId="3E221933" w14:textId="2A2EBEEB" w:rsidR="00CB0A92" w:rsidRPr="00DE47E8" w:rsidRDefault="00DE47E8" w:rsidP="00F6444E">
      <w:pPr>
        <w:ind w:left="-142" w:right="-143"/>
        <w:jc w:val="center"/>
        <w:rPr>
          <w:rFonts w:ascii="Arial" w:hAnsi="Arial" w:cs="Arial"/>
          <w:bCs/>
          <w:color w:val="002060"/>
          <w:sz w:val="40"/>
          <w:szCs w:val="40"/>
        </w:rPr>
      </w:pPr>
      <w:proofErr w:type="spellStart"/>
      <w:r w:rsidRPr="00A400BF">
        <w:rPr>
          <w:rFonts w:ascii="Arial" w:hAnsi="Arial" w:cs="Arial"/>
          <w:bCs/>
          <w:color w:val="002060"/>
          <w:sz w:val="56"/>
          <w:szCs w:val="56"/>
        </w:rPr>
        <w:t>Ramazzini</w:t>
      </w:r>
      <w:proofErr w:type="spellEnd"/>
      <w:r w:rsidRPr="00A400BF">
        <w:rPr>
          <w:rFonts w:ascii="Arial" w:hAnsi="Arial" w:cs="Arial"/>
          <w:bCs/>
          <w:color w:val="002060"/>
          <w:sz w:val="56"/>
          <w:szCs w:val="56"/>
        </w:rPr>
        <w:t xml:space="preserve"> Prize</w:t>
      </w:r>
      <w:r>
        <w:rPr>
          <w:rFonts w:ascii="Arial" w:hAnsi="Arial" w:cs="Arial"/>
          <w:bCs/>
          <w:color w:val="002060"/>
          <w:sz w:val="40"/>
          <w:szCs w:val="40"/>
        </w:rPr>
        <w:t xml:space="preserve"> </w:t>
      </w:r>
      <w:r w:rsidR="00F6444E">
        <w:rPr>
          <w:rFonts w:ascii="Arial" w:hAnsi="Arial" w:cs="Arial"/>
          <w:bCs/>
          <w:color w:val="002060"/>
          <w:sz w:val="40"/>
          <w:szCs w:val="40"/>
        </w:rPr>
        <w:t>–</w:t>
      </w:r>
      <w:r>
        <w:rPr>
          <w:rFonts w:ascii="Arial" w:hAnsi="Arial" w:cs="Arial"/>
          <w:bCs/>
          <w:color w:val="002060"/>
          <w:sz w:val="40"/>
          <w:szCs w:val="40"/>
        </w:rPr>
        <w:t xml:space="preserve"> </w:t>
      </w:r>
      <w:r w:rsidR="00F6444E">
        <w:rPr>
          <w:rFonts w:ascii="Arial" w:hAnsi="Arial" w:cs="Arial"/>
          <w:bCs/>
          <w:color w:val="002060"/>
          <w:sz w:val="56"/>
          <w:szCs w:val="56"/>
        </w:rPr>
        <w:t>application form</w:t>
      </w:r>
      <w:r w:rsidR="002F5B7E">
        <w:rPr>
          <w:rFonts w:ascii="Arial" w:hAnsi="Arial" w:cs="Arial"/>
          <w:bCs/>
          <w:color w:val="002060"/>
          <w:sz w:val="56"/>
          <w:szCs w:val="56"/>
        </w:rPr>
        <w:t xml:space="preserve"> and abstract</w:t>
      </w:r>
    </w:p>
    <w:p w14:paraId="3CF6FBFE" w14:textId="77777777" w:rsidR="00CB0A92" w:rsidRPr="00A400BF" w:rsidRDefault="00CB0A92" w:rsidP="00CB0A92">
      <w:pPr>
        <w:pStyle w:val="Header"/>
        <w:jc w:val="center"/>
        <w:rPr>
          <w:rFonts w:ascii="Arial" w:hAnsi="Arial" w:cs="Arial"/>
          <w:b/>
          <w:bCs/>
        </w:rPr>
      </w:pPr>
    </w:p>
    <w:p w14:paraId="32D45CA5" w14:textId="77777777" w:rsidR="00211DED" w:rsidRPr="00A400BF" w:rsidRDefault="00536EB8" w:rsidP="00211DED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  <w:r w:rsidRPr="00A400BF">
        <w:rPr>
          <w:rFonts w:ascii="Arial" w:hAnsi="Arial" w:cs="Arial"/>
          <w:b/>
          <w:sz w:val="22"/>
          <w:szCs w:val="22"/>
        </w:rPr>
        <w:t>Abstract submissions are due 31 January of each year</w:t>
      </w:r>
    </w:p>
    <w:p w14:paraId="17F2EE06" w14:textId="77777777" w:rsidR="00536EB8" w:rsidRPr="00A400BF" w:rsidRDefault="00536EB8" w:rsidP="00211DED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</w:p>
    <w:p w14:paraId="5D48CBF6" w14:textId="6D8140C3" w:rsidR="003D7E09" w:rsidRPr="003D7E09" w:rsidRDefault="003D7E09" w:rsidP="003D7E09">
      <w:pPr>
        <w:ind w:right="-143"/>
        <w:rPr>
          <w:rFonts w:ascii="Arial" w:hAnsi="Arial" w:cs="Arial"/>
          <w:sz w:val="22"/>
          <w:szCs w:val="22"/>
        </w:rPr>
      </w:pPr>
      <w:bookmarkStart w:id="0" w:name="_Hlk3197862"/>
      <w:r w:rsidRPr="003D7E09">
        <w:rPr>
          <w:rFonts w:ascii="Arial" w:hAnsi="Arial" w:cs="Arial"/>
          <w:sz w:val="22"/>
          <w:szCs w:val="22"/>
        </w:rPr>
        <w:t xml:space="preserve">Trainees should submit </w:t>
      </w:r>
      <w:r w:rsidR="00A20911">
        <w:rPr>
          <w:rFonts w:ascii="Arial" w:hAnsi="Arial" w:cs="Arial"/>
          <w:sz w:val="22"/>
          <w:szCs w:val="22"/>
        </w:rPr>
        <w:t xml:space="preserve">their application and </w:t>
      </w:r>
      <w:r w:rsidRPr="003D7E09">
        <w:rPr>
          <w:rFonts w:ascii="Arial" w:hAnsi="Arial" w:cs="Arial"/>
          <w:sz w:val="22"/>
          <w:szCs w:val="22"/>
        </w:rPr>
        <w:t>abstract using this template</w:t>
      </w:r>
      <w:r w:rsidR="007E4298">
        <w:rPr>
          <w:rFonts w:ascii="Arial" w:hAnsi="Arial" w:cs="Arial"/>
          <w:sz w:val="22"/>
          <w:szCs w:val="22"/>
        </w:rPr>
        <w:t xml:space="preserve">. Once the template has been completed, please </w:t>
      </w:r>
      <w:r w:rsidRPr="00A400BF">
        <w:rPr>
          <w:rFonts w:ascii="Arial" w:hAnsi="Arial" w:cs="Arial"/>
          <w:sz w:val="22"/>
          <w:szCs w:val="22"/>
        </w:rPr>
        <w:t xml:space="preserve">PDF </w:t>
      </w:r>
      <w:r w:rsidR="004A36E6">
        <w:rPr>
          <w:rFonts w:ascii="Arial" w:hAnsi="Arial" w:cs="Arial"/>
          <w:sz w:val="22"/>
          <w:szCs w:val="22"/>
        </w:rPr>
        <w:t>the</w:t>
      </w:r>
      <w:r w:rsidR="000C39B1">
        <w:rPr>
          <w:rFonts w:ascii="Arial" w:hAnsi="Arial" w:cs="Arial"/>
          <w:sz w:val="22"/>
          <w:szCs w:val="22"/>
        </w:rPr>
        <w:t xml:space="preserve"> </w:t>
      </w:r>
      <w:r w:rsidRPr="00A400BF">
        <w:rPr>
          <w:rFonts w:ascii="Arial" w:hAnsi="Arial" w:cs="Arial"/>
          <w:sz w:val="22"/>
          <w:szCs w:val="22"/>
        </w:rPr>
        <w:t>document</w:t>
      </w:r>
      <w:r>
        <w:rPr>
          <w:rFonts w:ascii="Arial" w:hAnsi="Arial" w:cs="Arial"/>
          <w:sz w:val="22"/>
          <w:szCs w:val="22"/>
        </w:rPr>
        <w:t xml:space="preserve"> </w:t>
      </w:r>
      <w:r w:rsidR="007E4298">
        <w:rPr>
          <w:rFonts w:ascii="Arial" w:hAnsi="Arial" w:cs="Arial"/>
          <w:sz w:val="22"/>
          <w:szCs w:val="22"/>
        </w:rPr>
        <w:t xml:space="preserve">and upload </w:t>
      </w:r>
      <w:r>
        <w:rPr>
          <w:rFonts w:ascii="Arial" w:hAnsi="Arial" w:cs="Arial"/>
          <w:sz w:val="22"/>
          <w:szCs w:val="22"/>
        </w:rPr>
        <w:t xml:space="preserve">via </w:t>
      </w:r>
      <w:hyperlink r:id="rId11" w:history="1">
        <w:r w:rsidRPr="00BB491E">
          <w:rPr>
            <w:rStyle w:val="Hyperlink"/>
            <w:rFonts w:ascii="Arial" w:hAnsi="Arial" w:cs="Arial"/>
            <w:sz w:val="22"/>
            <w:szCs w:val="22"/>
          </w:rPr>
          <w:t>TMP</w:t>
        </w:r>
      </w:hyperlink>
      <w:r>
        <w:rPr>
          <w:rFonts w:ascii="Arial" w:hAnsi="Arial" w:cs="Arial"/>
          <w:sz w:val="22"/>
          <w:szCs w:val="22"/>
        </w:rPr>
        <w:t xml:space="preserve"> under the assessment requirements tab.</w:t>
      </w:r>
    </w:p>
    <w:p w14:paraId="6AD3E017" w14:textId="4CC59514" w:rsidR="003D7E09" w:rsidRDefault="003D7E09" w:rsidP="002F5B7E">
      <w:pPr>
        <w:ind w:left="-142" w:right="-143"/>
        <w:jc w:val="center"/>
        <w:rPr>
          <w:rFonts w:ascii="Arial" w:hAnsi="Arial" w:cs="Arial"/>
          <w:sz w:val="22"/>
          <w:szCs w:val="22"/>
        </w:rPr>
      </w:pPr>
    </w:p>
    <w:bookmarkEnd w:id="0"/>
    <w:p w14:paraId="49F23A73" w14:textId="77777777" w:rsidR="00211DED" w:rsidRPr="00A400BF" w:rsidRDefault="00211DED" w:rsidP="00211DED">
      <w:pPr>
        <w:ind w:left="-142" w:right="-143"/>
        <w:rPr>
          <w:rFonts w:ascii="Arial" w:hAnsi="Arial" w:cs="Arial"/>
          <w:sz w:val="22"/>
          <w:szCs w:val="22"/>
        </w:rPr>
      </w:pPr>
    </w:p>
    <w:p w14:paraId="6CB93686" w14:textId="088554BC" w:rsidR="00211DED" w:rsidRPr="00A400BF" w:rsidRDefault="00211DED" w:rsidP="00C017D9">
      <w:pPr>
        <w:pStyle w:val="Header"/>
        <w:rPr>
          <w:rFonts w:ascii="Arial" w:hAnsi="Arial" w:cs="Arial"/>
          <w:b/>
          <w:sz w:val="22"/>
          <w:szCs w:val="22"/>
        </w:rPr>
      </w:pPr>
      <w:r w:rsidRPr="00A400BF">
        <w:rPr>
          <w:rFonts w:ascii="Arial" w:hAnsi="Arial" w:cs="Arial"/>
          <w:b/>
          <w:sz w:val="22"/>
          <w:szCs w:val="22"/>
        </w:rPr>
        <w:t xml:space="preserve">Terms </w:t>
      </w:r>
      <w:r w:rsidR="00870C27" w:rsidRPr="00A400BF">
        <w:rPr>
          <w:rFonts w:ascii="Arial" w:hAnsi="Arial" w:cs="Arial"/>
          <w:b/>
          <w:sz w:val="22"/>
          <w:szCs w:val="22"/>
        </w:rPr>
        <w:t>and c</w:t>
      </w:r>
      <w:r w:rsidRPr="00A400BF">
        <w:rPr>
          <w:rFonts w:ascii="Arial" w:hAnsi="Arial" w:cs="Arial"/>
          <w:b/>
          <w:sz w:val="22"/>
          <w:szCs w:val="22"/>
        </w:rPr>
        <w:t>onditions:</w:t>
      </w:r>
      <w:r w:rsidR="00C017D9" w:rsidRPr="00A400BF">
        <w:rPr>
          <w:rFonts w:ascii="Arial" w:hAnsi="Arial" w:cs="Arial"/>
          <w:b/>
          <w:sz w:val="22"/>
          <w:szCs w:val="22"/>
        </w:rPr>
        <w:t xml:space="preserve"> </w:t>
      </w:r>
      <w:r w:rsidRPr="00A400BF">
        <w:rPr>
          <w:rFonts w:ascii="Arial" w:hAnsi="Arial" w:cs="Arial"/>
          <w:sz w:val="22"/>
          <w:szCs w:val="22"/>
        </w:rPr>
        <w:t xml:space="preserve">The College Terms and Conditions </w:t>
      </w:r>
      <w:bookmarkStart w:id="1" w:name="_Hlk176263679"/>
      <w:r w:rsidRPr="00A400BF">
        <w:rPr>
          <w:rFonts w:ascii="Arial" w:hAnsi="Arial" w:cs="Arial"/>
          <w:sz w:val="22"/>
          <w:szCs w:val="22"/>
        </w:rPr>
        <w:t xml:space="preserve">for </w:t>
      </w:r>
      <w:hyperlink r:id="rId12" w:history="1">
        <w:r w:rsidR="00CB0A92" w:rsidRPr="00A400BF">
          <w:rPr>
            <w:rStyle w:val="Hyperlink"/>
            <w:rFonts w:ascii="Arial" w:hAnsi="Arial" w:cs="Arial"/>
            <w:sz w:val="22"/>
            <w:szCs w:val="22"/>
          </w:rPr>
          <w:t>awards and prizes valued under $1000</w:t>
        </w:r>
      </w:hyperlink>
      <w:bookmarkEnd w:id="1"/>
      <w:r w:rsidR="00C017D9" w:rsidRPr="00A400BF">
        <w:rPr>
          <w:rFonts w:ascii="Arial" w:hAnsi="Arial" w:cs="Arial"/>
          <w:sz w:val="22"/>
          <w:szCs w:val="22"/>
        </w:rPr>
        <w:t xml:space="preserve">, </w:t>
      </w:r>
      <w:hyperlink r:id="rId13" w:tooltip="Conflicts of Interest Policy" w:history="1">
        <w:r w:rsidR="00CB0A92" w:rsidRPr="00A400BF">
          <w:rPr>
            <w:rStyle w:val="Hyperlink"/>
            <w:rFonts w:ascii="Arial" w:hAnsi="Arial" w:cs="Arial"/>
            <w:sz w:val="22"/>
            <w:szCs w:val="22"/>
          </w:rPr>
          <w:t>College Conflicts of Interest Policy</w:t>
        </w:r>
      </w:hyperlink>
      <w:r w:rsidR="00CB0A92" w:rsidRPr="00A400BF">
        <w:rPr>
          <w:rFonts w:ascii="Arial" w:hAnsi="Arial" w:cs="Arial"/>
          <w:sz w:val="22"/>
          <w:szCs w:val="22"/>
        </w:rPr>
        <w:t> and </w:t>
      </w:r>
      <w:hyperlink r:id="rId14" w:history="1">
        <w:r w:rsidR="00CB0A92" w:rsidRPr="00A400BF">
          <w:rPr>
            <w:rStyle w:val="Hyperlink"/>
            <w:rFonts w:ascii="Arial" w:hAnsi="Arial" w:cs="Arial"/>
            <w:sz w:val="22"/>
            <w:szCs w:val="22"/>
          </w:rPr>
          <w:t>Privacy Policy</w:t>
        </w:r>
      </w:hyperlink>
      <w:r w:rsidRPr="00A400BF">
        <w:rPr>
          <w:rFonts w:ascii="Arial" w:hAnsi="Arial" w:cs="Arial"/>
          <w:sz w:val="22"/>
          <w:szCs w:val="22"/>
        </w:rPr>
        <w:t xml:space="preserve"> </w:t>
      </w:r>
      <w:r w:rsidR="00C017D9" w:rsidRPr="00A400BF">
        <w:rPr>
          <w:rFonts w:ascii="Arial" w:hAnsi="Arial" w:cs="Arial"/>
          <w:sz w:val="22"/>
          <w:szCs w:val="22"/>
        </w:rPr>
        <w:t xml:space="preserve">all </w:t>
      </w:r>
      <w:r w:rsidRPr="00A400BF">
        <w:rPr>
          <w:rFonts w:ascii="Arial" w:hAnsi="Arial" w:cs="Arial"/>
          <w:sz w:val="22"/>
          <w:szCs w:val="22"/>
        </w:rPr>
        <w:t xml:space="preserve">apply. </w:t>
      </w:r>
    </w:p>
    <w:p w14:paraId="186DB056" w14:textId="77777777" w:rsidR="00211DED" w:rsidRPr="00A400BF" w:rsidRDefault="00211DED" w:rsidP="00211DED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88"/>
        <w:gridCol w:w="7430"/>
      </w:tblGrid>
      <w:tr w:rsidR="009B1E4F" w:rsidRPr="00A400BF" w14:paraId="56ACCB2E" w14:textId="77777777" w:rsidTr="009B1E4F">
        <w:trPr>
          <w:trHeight w:val="489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375E5C85" w14:textId="77777777" w:rsidR="009B1E4F" w:rsidRPr="00A400BF" w:rsidRDefault="009B1E4F" w:rsidP="009B1E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Trainee</w:t>
            </w:r>
            <w:r w:rsidRPr="00A400BF">
              <w:rPr>
                <w:rFonts w:ascii="Arial" w:hAnsi="Arial" w:cs="Arial"/>
                <w:b/>
                <w:sz w:val="22"/>
                <w:szCs w:val="22"/>
              </w:rPr>
              <w:t xml:space="preserve"> details</w:t>
            </w:r>
          </w:p>
          <w:p w14:paraId="6BC098A4" w14:textId="77777777" w:rsidR="009B1E4F" w:rsidRDefault="009B1E4F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C1C" w:rsidRPr="00A400BF" w14:paraId="6AF07CC7" w14:textId="77777777" w:rsidTr="00DE47E8">
        <w:trPr>
          <w:trHeight w:val="489"/>
        </w:trPr>
        <w:tc>
          <w:tcPr>
            <w:tcW w:w="2488" w:type="dxa"/>
            <w:vAlign w:val="center"/>
          </w:tcPr>
          <w:p w14:paraId="0A7C0D04" w14:textId="77777777" w:rsidR="00644C1C" w:rsidRPr="00A400BF" w:rsidRDefault="00644C1C" w:rsidP="00041500">
            <w:pPr>
              <w:rPr>
                <w:rFonts w:ascii="Arial" w:hAnsi="Arial" w:cs="Arial"/>
                <w:sz w:val="22"/>
                <w:szCs w:val="22"/>
              </w:rPr>
            </w:pPr>
            <w:r w:rsidRPr="00A400BF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7801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30" w:type="dxa"/>
                <w:vAlign w:val="center"/>
              </w:tcPr>
              <w:p w14:paraId="540BFCDD" w14:textId="25E8189E" w:rsidR="00644C1C" w:rsidRPr="00A400BF" w:rsidRDefault="00662158">
                <w:pPr>
                  <w:tabs>
                    <w:tab w:val="left" w:pos="1809"/>
                    <w:tab w:val="left" w:pos="9606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B37C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1DED" w:rsidRPr="00A400BF" w14:paraId="77421C5A" w14:textId="77777777" w:rsidTr="00DE47E8">
        <w:trPr>
          <w:trHeight w:val="489"/>
        </w:trPr>
        <w:tc>
          <w:tcPr>
            <w:tcW w:w="2488" w:type="dxa"/>
            <w:vAlign w:val="center"/>
          </w:tcPr>
          <w:p w14:paraId="26EFDDF9" w14:textId="77777777" w:rsidR="00211DED" w:rsidRPr="00A400BF" w:rsidRDefault="00211DED" w:rsidP="00041500">
            <w:pPr>
              <w:rPr>
                <w:rFonts w:ascii="Arial" w:hAnsi="Arial" w:cs="Arial"/>
                <w:sz w:val="22"/>
                <w:szCs w:val="22"/>
              </w:rPr>
            </w:pPr>
            <w:r w:rsidRPr="00A400BF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599823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30" w:type="dxa"/>
                <w:vAlign w:val="center"/>
              </w:tcPr>
              <w:p w14:paraId="5B2360B6" w14:textId="43D5C31C" w:rsidR="00211DED" w:rsidRPr="00A400BF" w:rsidRDefault="00662158" w:rsidP="00211DED">
                <w:pPr>
                  <w:tabs>
                    <w:tab w:val="left" w:pos="1809"/>
                    <w:tab w:val="left" w:pos="9606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B37C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1DED" w:rsidRPr="00A400BF" w14:paraId="0F5B401C" w14:textId="77777777" w:rsidTr="00DE47E8">
        <w:trPr>
          <w:trHeight w:val="489"/>
        </w:trPr>
        <w:tc>
          <w:tcPr>
            <w:tcW w:w="2488" w:type="dxa"/>
            <w:vAlign w:val="center"/>
          </w:tcPr>
          <w:p w14:paraId="3E469AA9" w14:textId="77777777" w:rsidR="00211DED" w:rsidRPr="00A400BF" w:rsidRDefault="00211DED" w:rsidP="00041500">
            <w:pPr>
              <w:rPr>
                <w:rFonts w:ascii="Arial" w:hAnsi="Arial" w:cs="Arial"/>
                <w:sz w:val="22"/>
                <w:szCs w:val="22"/>
              </w:rPr>
            </w:pPr>
            <w:r w:rsidRPr="00A400B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667465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30" w:type="dxa"/>
                <w:vAlign w:val="center"/>
              </w:tcPr>
              <w:p w14:paraId="35A829E0" w14:textId="19EC5008" w:rsidR="00211DED" w:rsidRPr="00A400BF" w:rsidRDefault="00662158" w:rsidP="00211DED">
                <w:pPr>
                  <w:tabs>
                    <w:tab w:val="left" w:pos="1809"/>
                    <w:tab w:val="left" w:pos="9606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B37C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1DED" w:rsidRPr="00A400BF" w14:paraId="65DE6914" w14:textId="77777777" w:rsidTr="00DE47E8">
        <w:trPr>
          <w:trHeight w:val="489"/>
        </w:trPr>
        <w:tc>
          <w:tcPr>
            <w:tcW w:w="2488" w:type="dxa"/>
            <w:vAlign w:val="center"/>
          </w:tcPr>
          <w:p w14:paraId="3AB71B75" w14:textId="088564F7" w:rsidR="00211DED" w:rsidRPr="00A400BF" w:rsidRDefault="002A56E6" w:rsidP="00041500">
            <w:pPr>
              <w:rPr>
                <w:rFonts w:ascii="Arial" w:hAnsi="Arial" w:cs="Arial"/>
                <w:sz w:val="22"/>
                <w:szCs w:val="22"/>
              </w:rPr>
            </w:pPr>
            <w:r w:rsidRPr="00A400BF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266241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30" w:type="dxa"/>
                <w:vAlign w:val="center"/>
              </w:tcPr>
              <w:p w14:paraId="1DA53491" w14:textId="787E063D" w:rsidR="00211DED" w:rsidRPr="00A400BF" w:rsidRDefault="00662158" w:rsidP="00211DED">
                <w:pPr>
                  <w:tabs>
                    <w:tab w:val="left" w:pos="1809"/>
                    <w:tab w:val="left" w:pos="9606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B37C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1DED" w:rsidRPr="00A400BF" w14:paraId="7F102C68" w14:textId="77777777" w:rsidTr="00DE47E8">
        <w:trPr>
          <w:trHeight w:val="489"/>
        </w:trPr>
        <w:tc>
          <w:tcPr>
            <w:tcW w:w="2488" w:type="dxa"/>
            <w:vAlign w:val="center"/>
          </w:tcPr>
          <w:p w14:paraId="20720C45" w14:textId="1579F211" w:rsidR="00211DED" w:rsidRPr="00A400BF" w:rsidRDefault="002A56E6" w:rsidP="0004150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Phase of training: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621437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30" w:type="dxa"/>
                <w:vAlign w:val="center"/>
              </w:tcPr>
              <w:p w14:paraId="524D6B09" w14:textId="30DDAEA0" w:rsidR="00211DED" w:rsidRPr="00A400BF" w:rsidRDefault="00662158" w:rsidP="00211DED">
                <w:pPr>
                  <w:tabs>
                    <w:tab w:val="left" w:pos="1809"/>
                    <w:tab w:val="left" w:pos="9606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B37C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3BBDA91" w14:textId="77777777" w:rsidR="00975E06" w:rsidRPr="00A400BF" w:rsidRDefault="00975E06" w:rsidP="00C11BD6">
      <w:pPr>
        <w:tabs>
          <w:tab w:val="left" w:pos="1520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81"/>
        <w:gridCol w:w="7437"/>
      </w:tblGrid>
      <w:tr w:rsidR="009B1E4F" w:rsidRPr="00A400BF" w14:paraId="11B9F557" w14:textId="77777777" w:rsidTr="009B1E4F">
        <w:trPr>
          <w:trHeight w:val="489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4D550368" w14:textId="77777777" w:rsidR="009B1E4F" w:rsidRPr="00A400BF" w:rsidRDefault="009B1E4F" w:rsidP="009B1E4F">
            <w:pPr>
              <w:tabs>
                <w:tab w:val="left" w:pos="152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00BF">
              <w:rPr>
                <w:rFonts w:ascii="Arial" w:hAnsi="Arial" w:cs="Arial"/>
                <w:b/>
                <w:sz w:val="22"/>
                <w:szCs w:val="22"/>
              </w:rPr>
              <w:t>Submission details</w:t>
            </w:r>
          </w:p>
          <w:p w14:paraId="0E489648" w14:textId="77777777" w:rsidR="009B1E4F" w:rsidRDefault="009B1E4F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726D" w:rsidRPr="00A400BF" w14:paraId="3F9F3E08" w14:textId="77777777" w:rsidTr="00DE47E8">
        <w:trPr>
          <w:trHeight w:val="489"/>
        </w:trPr>
        <w:tc>
          <w:tcPr>
            <w:tcW w:w="2481" w:type="dxa"/>
            <w:vAlign w:val="center"/>
          </w:tcPr>
          <w:p w14:paraId="78BCA8B1" w14:textId="6D37CC96" w:rsidR="0095726D" w:rsidRPr="00A400BF" w:rsidRDefault="0095726D" w:rsidP="00041500">
            <w:pPr>
              <w:rPr>
                <w:rFonts w:ascii="Arial" w:hAnsi="Arial" w:cs="Arial"/>
                <w:sz w:val="22"/>
                <w:szCs w:val="22"/>
              </w:rPr>
            </w:pPr>
            <w:r w:rsidRPr="00A400BF">
              <w:rPr>
                <w:rFonts w:ascii="Arial" w:hAnsi="Arial" w:cs="Arial"/>
                <w:sz w:val="22"/>
                <w:szCs w:val="22"/>
              </w:rPr>
              <w:t xml:space="preserve">Abstract </w:t>
            </w:r>
            <w:r w:rsidR="00075570" w:rsidRPr="00A400BF">
              <w:rPr>
                <w:rFonts w:ascii="Arial" w:hAnsi="Arial" w:cs="Arial"/>
                <w:sz w:val="22"/>
                <w:szCs w:val="22"/>
              </w:rPr>
              <w:t>t</w:t>
            </w:r>
            <w:r w:rsidRPr="00A400BF">
              <w:rPr>
                <w:rFonts w:ascii="Arial" w:hAnsi="Arial" w:cs="Arial"/>
                <w:sz w:val="22"/>
                <w:szCs w:val="22"/>
              </w:rPr>
              <w:t>itle: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329557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37" w:type="dxa"/>
                <w:vAlign w:val="center"/>
              </w:tcPr>
              <w:p w14:paraId="78A07B18" w14:textId="01B35115" w:rsidR="0095726D" w:rsidRPr="00A400BF" w:rsidRDefault="00662158">
                <w:pPr>
                  <w:tabs>
                    <w:tab w:val="left" w:pos="1809"/>
                    <w:tab w:val="left" w:pos="9606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B37C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726D" w:rsidRPr="00A400BF" w14:paraId="16EB1256" w14:textId="77777777" w:rsidTr="00DE47E8">
        <w:trPr>
          <w:trHeight w:val="489"/>
        </w:trPr>
        <w:tc>
          <w:tcPr>
            <w:tcW w:w="2481" w:type="dxa"/>
            <w:vAlign w:val="center"/>
          </w:tcPr>
          <w:p w14:paraId="5B1B8B8D" w14:textId="61A33BA2" w:rsidR="0095726D" w:rsidRPr="00A400BF" w:rsidRDefault="0095726D" w:rsidP="00041500">
            <w:pPr>
              <w:rPr>
                <w:rFonts w:ascii="Arial" w:hAnsi="Arial" w:cs="Arial"/>
                <w:sz w:val="22"/>
                <w:szCs w:val="22"/>
              </w:rPr>
            </w:pPr>
            <w:r w:rsidRPr="00A400BF">
              <w:rPr>
                <w:rFonts w:ascii="Arial" w:hAnsi="Arial" w:cs="Arial"/>
                <w:sz w:val="22"/>
                <w:szCs w:val="22"/>
              </w:rPr>
              <w:t xml:space="preserve">Word </w:t>
            </w:r>
            <w:r w:rsidR="00075570" w:rsidRPr="00A400BF">
              <w:rPr>
                <w:rFonts w:ascii="Arial" w:hAnsi="Arial" w:cs="Arial"/>
                <w:sz w:val="22"/>
                <w:szCs w:val="22"/>
              </w:rPr>
              <w:t>c</w:t>
            </w:r>
            <w:r w:rsidRPr="00A400BF">
              <w:rPr>
                <w:rFonts w:ascii="Arial" w:hAnsi="Arial" w:cs="Arial"/>
                <w:sz w:val="22"/>
                <w:szCs w:val="22"/>
              </w:rPr>
              <w:t>ount: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914887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37" w:type="dxa"/>
                <w:vAlign w:val="center"/>
              </w:tcPr>
              <w:p w14:paraId="4AC58779" w14:textId="2110E85D" w:rsidR="0095726D" w:rsidRPr="00A400BF" w:rsidRDefault="00662158">
                <w:pPr>
                  <w:tabs>
                    <w:tab w:val="left" w:pos="1809"/>
                    <w:tab w:val="left" w:pos="9606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B37C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726D" w:rsidRPr="00A400BF" w14:paraId="0C1FFCD0" w14:textId="77777777" w:rsidTr="00DE47E8">
        <w:trPr>
          <w:trHeight w:val="740"/>
        </w:trPr>
        <w:tc>
          <w:tcPr>
            <w:tcW w:w="2481" w:type="dxa"/>
            <w:vAlign w:val="center"/>
          </w:tcPr>
          <w:p w14:paraId="532B3DDD" w14:textId="2E21882F" w:rsidR="0095726D" w:rsidRPr="00A400BF" w:rsidRDefault="0095726D" w:rsidP="00041500">
            <w:pPr>
              <w:rPr>
                <w:rFonts w:ascii="Arial" w:hAnsi="Arial" w:cs="Arial"/>
                <w:sz w:val="22"/>
                <w:szCs w:val="22"/>
              </w:rPr>
            </w:pPr>
            <w:r w:rsidRPr="00A400BF">
              <w:rPr>
                <w:rFonts w:ascii="Arial" w:hAnsi="Arial" w:cs="Arial"/>
                <w:sz w:val="22"/>
                <w:szCs w:val="22"/>
              </w:rPr>
              <w:t xml:space="preserve">Date submitted for </w:t>
            </w:r>
            <w:r w:rsidR="00075570" w:rsidRPr="00A400BF">
              <w:rPr>
                <w:rFonts w:ascii="Arial" w:hAnsi="Arial" w:cs="Arial"/>
                <w:sz w:val="22"/>
                <w:szCs w:val="22"/>
              </w:rPr>
              <w:t>a</w:t>
            </w:r>
            <w:r w:rsidRPr="00A400BF">
              <w:rPr>
                <w:rFonts w:ascii="Arial" w:hAnsi="Arial" w:cs="Arial"/>
                <w:sz w:val="22"/>
                <w:szCs w:val="22"/>
              </w:rPr>
              <w:t>ssessment: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444995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37" w:type="dxa"/>
                <w:vAlign w:val="center"/>
              </w:tcPr>
              <w:p w14:paraId="3CF13235" w14:textId="6E4BB30A" w:rsidR="0095726D" w:rsidRPr="00A400BF" w:rsidRDefault="00662158">
                <w:pPr>
                  <w:tabs>
                    <w:tab w:val="left" w:pos="1809"/>
                    <w:tab w:val="left" w:pos="9606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B37C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8A4DCAD" w14:textId="77777777" w:rsidR="00747A91" w:rsidRPr="00A400BF" w:rsidRDefault="00747A91" w:rsidP="00C11BD6">
      <w:pPr>
        <w:tabs>
          <w:tab w:val="left" w:pos="15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tbl>
      <w:tblPr>
        <w:tblW w:w="981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965"/>
      </w:tblGrid>
      <w:tr w:rsidR="00747A91" w:rsidRPr="00376A60" w14:paraId="74B73676" w14:textId="77777777" w:rsidTr="000A007B">
        <w:trPr>
          <w:trHeight w:val="148"/>
          <w:jc w:val="center"/>
        </w:trPr>
        <w:tc>
          <w:tcPr>
            <w:tcW w:w="9811" w:type="dxa"/>
            <w:gridSpan w:val="2"/>
            <w:shd w:val="clear" w:color="auto" w:fill="F2F2F2"/>
            <w:vAlign w:val="center"/>
            <w:hideMark/>
          </w:tcPr>
          <w:p w14:paraId="77B2AC3D" w14:textId="24E47D28" w:rsidR="00747A91" w:rsidRPr="00376A60" w:rsidRDefault="00C76D71" w:rsidP="00D978FC">
            <w:pPr>
              <w:tabs>
                <w:tab w:val="left" w:pos="1520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Alignment with curriculum learning goals</w:t>
            </w:r>
          </w:p>
          <w:p w14:paraId="5247FF70" w14:textId="6CA229EA" w:rsidR="00AD6370" w:rsidRDefault="00DE50EF" w:rsidP="00D978FC">
            <w:pPr>
              <w:tabs>
                <w:tab w:val="left" w:pos="152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6A60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747A91" w:rsidRPr="00376A60">
              <w:rPr>
                <w:rFonts w:ascii="Arial" w:hAnsi="Arial" w:cs="Arial"/>
                <w:bCs/>
                <w:sz w:val="20"/>
                <w:szCs w:val="20"/>
              </w:rPr>
              <w:t>esearch project</w:t>
            </w:r>
            <w:r w:rsidRPr="00376A60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747A91" w:rsidRPr="00376A60">
              <w:rPr>
                <w:rFonts w:ascii="Arial" w:hAnsi="Arial" w:cs="Arial"/>
                <w:bCs/>
                <w:sz w:val="20"/>
                <w:szCs w:val="20"/>
              </w:rPr>
              <w:t xml:space="preserve"> addres</w:t>
            </w:r>
            <w:r w:rsidRPr="00376A60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747A91" w:rsidRPr="00376A60">
              <w:rPr>
                <w:rFonts w:ascii="Arial" w:hAnsi="Arial" w:cs="Arial"/>
                <w:bCs/>
                <w:sz w:val="20"/>
                <w:szCs w:val="20"/>
              </w:rPr>
              <w:t xml:space="preserve"> the </w:t>
            </w:r>
            <w:r w:rsidR="00747A91" w:rsidRPr="00376A6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Research</w:t>
            </w:r>
            <w:r w:rsidR="00747A91" w:rsidRPr="00376A60">
              <w:rPr>
                <w:rFonts w:ascii="Arial" w:hAnsi="Arial" w:cs="Arial"/>
                <w:bCs/>
                <w:sz w:val="20"/>
                <w:szCs w:val="20"/>
              </w:rPr>
              <w:t xml:space="preserve"> domain of the </w:t>
            </w:r>
            <w:hyperlink r:id="rId15" w:history="1">
              <w:r w:rsidR="00747A91" w:rsidRPr="00376A6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Professional Practice Framework</w:t>
              </w:r>
            </w:hyperlink>
            <w:r w:rsidR="00747A91" w:rsidRPr="00376A60">
              <w:rPr>
                <w:rFonts w:ascii="Arial" w:hAnsi="Arial" w:cs="Arial"/>
                <w:bCs/>
                <w:sz w:val="20"/>
                <w:szCs w:val="20"/>
              </w:rPr>
              <w:t xml:space="preserve"> in the new RACP curricul</w:t>
            </w:r>
            <w:r w:rsidR="0088454D" w:rsidRPr="00376A60">
              <w:rPr>
                <w:rFonts w:ascii="Arial" w:hAnsi="Arial" w:cs="Arial"/>
                <w:bCs/>
                <w:sz w:val="20"/>
                <w:szCs w:val="20"/>
              </w:rPr>
              <w:t>um</w:t>
            </w:r>
            <w:r w:rsidRPr="00376A6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E00CC2">
              <w:rPr>
                <w:rFonts w:ascii="Arial" w:hAnsi="Arial" w:cs="Arial"/>
                <w:bCs/>
                <w:sz w:val="20"/>
                <w:szCs w:val="20"/>
              </w:rPr>
              <w:t xml:space="preserve">Please indicate the </w:t>
            </w:r>
            <w:r w:rsidR="000F0413" w:rsidRPr="00376A60">
              <w:rPr>
                <w:rFonts w:ascii="Arial" w:hAnsi="Arial" w:cs="Arial"/>
                <w:bCs/>
                <w:sz w:val="20"/>
                <w:szCs w:val="20"/>
              </w:rPr>
              <w:t xml:space="preserve">other program learning goals have been demonstrated. </w:t>
            </w:r>
          </w:p>
          <w:p w14:paraId="1C86A6BC" w14:textId="74637A1D" w:rsidR="00747A91" w:rsidRPr="00376A60" w:rsidRDefault="00B77AD3" w:rsidP="00D978FC">
            <w:pPr>
              <w:tabs>
                <w:tab w:val="left" w:pos="152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View the </w:t>
            </w:r>
            <w:hyperlink r:id="rId16" w:history="1">
              <w:r w:rsidRPr="00C5778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curriculum standards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for more information about each learning goal.</w:t>
            </w:r>
          </w:p>
        </w:tc>
      </w:tr>
      <w:tr w:rsidR="009B1E4F" w:rsidRPr="00376A60" w14:paraId="50C7F317" w14:textId="77777777" w:rsidTr="000B11BA">
        <w:trPr>
          <w:trHeight w:val="148"/>
          <w:jc w:val="center"/>
        </w:trPr>
        <w:tc>
          <w:tcPr>
            <w:tcW w:w="9811" w:type="dxa"/>
            <w:gridSpan w:val="2"/>
            <w:shd w:val="clear" w:color="auto" w:fill="384967"/>
            <w:vAlign w:val="center"/>
          </w:tcPr>
          <w:p w14:paraId="401DC2D3" w14:textId="1E03CFD8" w:rsidR="009B1E4F" w:rsidRPr="00376A60" w:rsidRDefault="009B1E4F" w:rsidP="00D978FC">
            <w:pPr>
              <w:tabs>
                <w:tab w:val="left" w:pos="1520"/>
              </w:tabs>
              <w:spacing w:before="60" w:after="6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76A6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 xml:space="preserve">Tick which learning </w:t>
            </w:r>
            <w:r w:rsidR="00D978FC" w:rsidRPr="00376A6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goals this</w:t>
            </w:r>
            <w:r w:rsidRPr="00376A6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 xml:space="preserve"> project supports or demonstrates</w:t>
            </w:r>
          </w:p>
        </w:tc>
      </w:tr>
      <w:tr w:rsidR="00223211" w:rsidRPr="00376A60" w14:paraId="3A4FE7BB" w14:textId="77777777" w:rsidTr="000B11BA">
        <w:trPr>
          <w:trHeight w:val="148"/>
          <w:jc w:val="center"/>
        </w:trPr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14161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FFFFFF" w:themeFill="background1"/>
                <w:vAlign w:val="center"/>
                <w:hideMark/>
              </w:tcPr>
              <w:p w14:paraId="33B1479A" w14:textId="5BE8C646" w:rsidR="00223211" w:rsidRPr="00376A60" w:rsidRDefault="00771961" w:rsidP="000A007B">
                <w:pPr>
                  <w:tabs>
                    <w:tab w:val="left" w:pos="1520"/>
                  </w:tabs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965" w:type="dxa"/>
            <w:vAlign w:val="center"/>
          </w:tcPr>
          <w:p w14:paraId="3314A6CD" w14:textId="52C31B23" w:rsidR="00223211" w:rsidRPr="000A007B" w:rsidRDefault="00223211" w:rsidP="00223211">
            <w:pPr>
              <w:pStyle w:val="ListParagraph"/>
              <w:numPr>
                <w:ilvl w:val="0"/>
                <w:numId w:val="10"/>
              </w:numPr>
              <w:tabs>
                <w:tab w:val="left" w:pos="152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0A007B">
              <w:rPr>
                <w:rFonts w:ascii="Arial" w:hAnsi="Arial" w:cs="Arial"/>
                <w:bCs/>
                <w:sz w:val="20"/>
                <w:szCs w:val="20"/>
              </w:rPr>
              <w:t>Professional behaviours</w:t>
            </w:r>
          </w:p>
        </w:tc>
      </w:tr>
      <w:tr w:rsidR="00057C0C" w:rsidRPr="00376A60" w14:paraId="443E649A" w14:textId="77777777">
        <w:trPr>
          <w:trHeight w:val="148"/>
          <w:jc w:val="center"/>
        </w:trPr>
        <w:tc>
          <w:tcPr>
            <w:tcW w:w="9811" w:type="dxa"/>
            <w:gridSpan w:val="2"/>
            <w:shd w:val="clear" w:color="auto" w:fill="FFFFFF" w:themeFill="background1"/>
            <w:vAlign w:val="center"/>
          </w:tcPr>
          <w:p w14:paraId="3F3A8CF5" w14:textId="094196D7" w:rsidR="00057C0C" w:rsidRPr="000A007B" w:rsidRDefault="00057C0C" w:rsidP="000A007B">
            <w:pPr>
              <w:tabs>
                <w:tab w:val="left" w:pos="152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0A007B">
              <w:rPr>
                <w:rFonts w:ascii="Arial" w:hAnsi="Arial" w:cs="Arial"/>
                <w:b/>
                <w:sz w:val="20"/>
                <w:szCs w:val="20"/>
              </w:rPr>
              <w:t xml:space="preserve">Entrustable professional behaviour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(do) </w:t>
            </w:r>
            <w:r w:rsidRPr="000A007B">
              <w:rPr>
                <w:rFonts w:ascii="Arial" w:hAnsi="Arial" w:cs="Arial"/>
                <w:b/>
                <w:sz w:val="20"/>
                <w:szCs w:val="20"/>
              </w:rPr>
              <w:t>learning goals</w:t>
            </w:r>
          </w:p>
        </w:tc>
      </w:tr>
      <w:tr w:rsidR="00B77AD3" w:rsidRPr="00376A60" w14:paraId="70B85631" w14:textId="77777777" w:rsidTr="000A007B">
        <w:trPr>
          <w:trHeight w:val="148"/>
          <w:jc w:val="center"/>
        </w:trPr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989058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FFFFFF" w:themeFill="background1"/>
              </w:tcPr>
              <w:p w14:paraId="1BEA87AA" w14:textId="0A88E8FB" w:rsidR="00B77AD3" w:rsidRDefault="00B77AD3" w:rsidP="000A007B">
                <w:pPr>
                  <w:tabs>
                    <w:tab w:val="left" w:pos="1520"/>
                  </w:tabs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C4140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965" w:type="dxa"/>
            <w:vAlign w:val="center"/>
          </w:tcPr>
          <w:p w14:paraId="0F6354C9" w14:textId="012B2762" w:rsidR="00B77AD3" w:rsidRPr="00376A60" w:rsidRDefault="00B77AD3" w:rsidP="00B77AD3">
            <w:pPr>
              <w:pStyle w:val="ListParagraph"/>
              <w:numPr>
                <w:ilvl w:val="0"/>
                <w:numId w:val="10"/>
              </w:numPr>
              <w:tabs>
                <w:tab w:val="left" w:pos="152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76A60">
              <w:rPr>
                <w:rFonts w:ascii="Arial" w:hAnsi="Arial" w:cs="Arial"/>
                <w:bCs/>
                <w:sz w:val="20"/>
                <w:szCs w:val="20"/>
              </w:rPr>
              <w:t>Team leadership</w:t>
            </w:r>
          </w:p>
        </w:tc>
      </w:tr>
      <w:tr w:rsidR="00B77AD3" w:rsidRPr="00376A60" w14:paraId="186B80CD" w14:textId="77777777" w:rsidTr="000A007B">
        <w:trPr>
          <w:trHeight w:val="148"/>
          <w:jc w:val="center"/>
        </w:trPr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210155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FFFFFF" w:themeFill="background1"/>
              </w:tcPr>
              <w:p w14:paraId="5A745408" w14:textId="273E9BF8" w:rsidR="00B77AD3" w:rsidRDefault="00B77AD3" w:rsidP="000A007B">
                <w:pPr>
                  <w:tabs>
                    <w:tab w:val="left" w:pos="1520"/>
                  </w:tabs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C4140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965" w:type="dxa"/>
            <w:vAlign w:val="center"/>
          </w:tcPr>
          <w:p w14:paraId="3BC890E5" w14:textId="1A9DA959" w:rsidR="00B77AD3" w:rsidRPr="00376A60" w:rsidRDefault="00B77AD3" w:rsidP="00B77AD3">
            <w:pPr>
              <w:pStyle w:val="ListParagraph"/>
              <w:numPr>
                <w:ilvl w:val="0"/>
                <w:numId w:val="10"/>
              </w:numPr>
              <w:tabs>
                <w:tab w:val="left" w:pos="152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76A60">
              <w:rPr>
                <w:rFonts w:ascii="Arial" w:hAnsi="Arial" w:cs="Arial"/>
                <w:bCs/>
                <w:sz w:val="20"/>
                <w:szCs w:val="20"/>
              </w:rPr>
              <w:t>Supervision and teaching</w:t>
            </w:r>
          </w:p>
        </w:tc>
      </w:tr>
      <w:tr w:rsidR="00B77AD3" w:rsidRPr="00376A60" w14:paraId="31F88EDC" w14:textId="77777777" w:rsidTr="000A007B">
        <w:trPr>
          <w:trHeight w:val="148"/>
          <w:jc w:val="center"/>
        </w:trPr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134035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FFFFFF" w:themeFill="background1"/>
              </w:tcPr>
              <w:p w14:paraId="0DF10286" w14:textId="338EEB82" w:rsidR="00B77AD3" w:rsidRDefault="00B77AD3" w:rsidP="000A007B">
                <w:pPr>
                  <w:tabs>
                    <w:tab w:val="left" w:pos="1520"/>
                  </w:tabs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C4140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965" w:type="dxa"/>
            <w:vAlign w:val="center"/>
          </w:tcPr>
          <w:p w14:paraId="71FA7F75" w14:textId="38D96831" w:rsidR="00B77AD3" w:rsidRPr="00376A60" w:rsidRDefault="00B77AD3" w:rsidP="00B77AD3">
            <w:pPr>
              <w:pStyle w:val="ListParagraph"/>
              <w:numPr>
                <w:ilvl w:val="0"/>
                <w:numId w:val="10"/>
              </w:numPr>
              <w:tabs>
                <w:tab w:val="left" w:pos="152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76A60">
              <w:rPr>
                <w:rFonts w:ascii="Arial" w:hAnsi="Arial" w:cs="Arial"/>
                <w:bCs/>
                <w:sz w:val="20"/>
                <w:szCs w:val="20"/>
              </w:rPr>
              <w:t>Quality improvement</w:t>
            </w:r>
          </w:p>
        </w:tc>
      </w:tr>
      <w:tr w:rsidR="00B77AD3" w:rsidRPr="00376A60" w14:paraId="231DAE6A" w14:textId="77777777" w:rsidTr="000A007B">
        <w:trPr>
          <w:trHeight w:val="148"/>
          <w:jc w:val="center"/>
        </w:trPr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137443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FFFFFF" w:themeFill="background1"/>
              </w:tcPr>
              <w:p w14:paraId="57003471" w14:textId="0942B796" w:rsidR="00B77AD3" w:rsidRDefault="00613CF7" w:rsidP="000A007B">
                <w:pPr>
                  <w:tabs>
                    <w:tab w:val="left" w:pos="1520"/>
                  </w:tabs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965" w:type="dxa"/>
            <w:vAlign w:val="center"/>
          </w:tcPr>
          <w:p w14:paraId="3DE8B2BC" w14:textId="3BA448BE" w:rsidR="00B77AD3" w:rsidRPr="00376A60" w:rsidRDefault="00B77AD3" w:rsidP="00B77AD3">
            <w:pPr>
              <w:pStyle w:val="ListParagraph"/>
              <w:numPr>
                <w:ilvl w:val="0"/>
                <w:numId w:val="10"/>
              </w:numPr>
              <w:tabs>
                <w:tab w:val="left" w:pos="152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76A60">
              <w:rPr>
                <w:rFonts w:ascii="Arial" w:hAnsi="Arial" w:cs="Arial"/>
                <w:bCs/>
                <w:sz w:val="20"/>
                <w:szCs w:val="20"/>
              </w:rPr>
              <w:t>Clinical assessment, investigation and management</w:t>
            </w:r>
          </w:p>
        </w:tc>
      </w:tr>
      <w:tr w:rsidR="00B77AD3" w:rsidRPr="00376A60" w14:paraId="2ED91FF9" w14:textId="77777777" w:rsidTr="000A007B">
        <w:trPr>
          <w:trHeight w:val="148"/>
          <w:jc w:val="center"/>
        </w:trPr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168727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FFFFFF" w:themeFill="background1"/>
              </w:tcPr>
              <w:p w14:paraId="74FB2C20" w14:textId="710A4739" w:rsidR="00B77AD3" w:rsidRDefault="00B77AD3" w:rsidP="000A007B">
                <w:pPr>
                  <w:tabs>
                    <w:tab w:val="left" w:pos="1520"/>
                  </w:tabs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E12F7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965" w:type="dxa"/>
            <w:vAlign w:val="center"/>
          </w:tcPr>
          <w:p w14:paraId="62D8B65E" w14:textId="6967A240" w:rsidR="00B77AD3" w:rsidRPr="00376A60" w:rsidRDefault="00B77AD3" w:rsidP="00B77AD3">
            <w:pPr>
              <w:pStyle w:val="ListParagraph"/>
              <w:numPr>
                <w:ilvl w:val="0"/>
                <w:numId w:val="10"/>
              </w:numPr>
              <w:tabs>
                <w:tab w:val="left" w:pos="152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76A60">
              <w:rPr>
                <w:rFonts w:ascii="Arial" w:hAnsi="Arial" w:cs="Arial"/>
                <w:bCs/>
                <w:sz w:val="20"/>
                <w:szCs w:val="20"/>
              </w:rPr>
              <w:t>Communication with workers, patients, communities, third parties and other stakeholders</w:t>
            </w:r>
          </w:p>
        </w:tc>
      </w:tr>
      <w:tr w:rsidR="00B77AD3" w:rsidRPr="00376A60" w14:paraId="1C7F103B" w14:textId="77777777" w:rsidTr="000A007B">
        <w:trPr>
          <w:trHeight w:val="148"/>
          <w:jc w:val="center"/>
        </w:trPr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168970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FFFFFF" w:themeFill="background1"/>
              </w:tcPr>
              <w:p w14:paraId="7545BDBA" w14:textId="1F5D1697" w:rsidR="00B77AD3" w:rsidRDefault="00B77AD3" w:rsidP="000A007B">
                <w:pPr>
                  <w:tabs>
                    <w:tab w:val="left" w:pos="1520"/>
                  </w:tabs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E12F7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965" w:type="dxa"/>
            <w:vAlign w:val="center"/>
          </w:tcPr>
          <w:p w14:paraId="0F8C82B5" w14:textId="081941BB" w:rsidR="00B77AD3" w:rsidRPr="00376A60" w:rsidRDefault="00B77AD3" w:rsidP="00B77AD3">
            <w:pPr>
              <w:pStyle w:val="ListParagraph"/>
              <w:numPr>
                <w:ilvl w:val="0"/>
                <w:numId w:val="10"/>
              </w:numPr>
              <w:tabs>
                <w:tab w:val="left" w:pos="152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76A60">
              <w:rPr>
                <w:rFonts w:ascii="Arial" w:hAnsi="Arial" w:cs="Arial"/>
                <w:bCs/>
                <w:sz w:val="20"/>
                <w:szCs w:val="20"/>
              </w:rPr>
              <w:t>Analysis and application of data</w:t>
            </w:r>
          </w:p>
        </w:tc>
      </w:tr>
      <w:tr w:rsidR="00B77AD3" w:rsidRPr="00376A60" w14:paraId="73CA3FE9" w14:textId="77777777" w:rsidTr="000A007B">
        <w:trPr>
          <w:trHeight w:val="148"/>
          <w:jc w:val="center"/>
        </w:trPr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1569655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FFFFFF" w:themeFill="background1"/>
              </w:tcPr>
              <w:p w14:paraId="7A5EDBCC" w14:textId="43DD9A1F" w:rsidR="00B77AD3" w:rsidRDefault="00B77AD3" w:rsidP="000A007B">
                <w:pPr>
                  <w:tabs>
                    <w:tab w:val="left" w:pos="1520"/>
                  </w:tabs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E12F7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965" w:type="dxa"/>
            <w:vAlign w:val="center"/>
          </w:tcPr>
          <w:p w14:paraId="24232835" w14:textId="619F03FB" w:rsidR="00B77AD3" w:rsidRPr="00376A60" w:rsidRDefault="00B77AD3" w:rsidP="00B77AD3">
            <w:pPr>
              <w:pStyle w:val="ListParagraph"/>
              <w:numPr>
                <w:ilvl w:val="0"/>
                <w:numId w:val="10"/>
              </w:numPr>
              <w:tabs>
                <w:tab w:val="left" w:pos="152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76A60">
              <w:rPr>
                <w:rFonts w:ascii="Arial" w:hAnsi="Arial" w:cs="Arial"/>
                <w:bCs/>
                <w:sz w:val="20"/>
                <w:szCs w:val="20"/>
              </w:rPr>
              <w:t>Occupational and environmental screening surveillance and investigations</w:t>
            </w:r>
          </w:p>
        </w:tc>
      </w:tr>
      <w:tr w:rsidR="00B77AD3" w:rsidRPr="00376A60" w14:paraId="16EF8410" w14:textId="77777777" w:rsidTr="000A007B">
        <w:trPr>
          <w:trHeight w:val="148"/>
          <w:jc w:val="center"/>
        </w:trPr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132308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FFFFFF" w:themeFill="background1"/>
              </w:tcPr>
              <w:p w14:paraId="1BD585E1" w14:textId="3D7D8EA1" w:rsidR="00B77AD3" w:rsidRDefault="00B77AD3" w:rsidP="000A007B">
                <w:pPr>
                  <w:tabs>
                    <w:tab w:val="left" w:pos="1520"/>
                  </w:tabs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E12F7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965" w:type="dxa"/>
            <w:vAlign w:val="center"/>
          </w:tcPr>
          <w:p w14:paraId="697DB757" w14:textId="1D900617" w:rsidR="00B77AD3" w:rsidRPr="00376A60" w:rsidRDefault="00B77AD3" w:rsidP="00B77AD3">
            <w:pPr>
              <w:pStyle w:val="ListParagraph"/>
              <w:numPr>
                <w:ilvl w:val="0"/>
                <w:numId w:val="10"/>
              </w:numPr>
              <w:tabs>
                <w:tab w:val="left" w:pos="152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76A60">
              <w:rPr>
                <w:rFonts w:ascii="Arial" w:hAnsi="Arial" w:cs="Arial"/>
                <w:bCs/>
                <w:sz w:val="20"/>
                <w:szCs w:val="20"/>
              </w:rPr>
              <w:t>Hazard identification and risk assessment</w:t>
            </w:r>
          </w:p>
        </w:tc>
      </w:tr>
      <w:tr w:rsidR="00B77AD3" w:rsidRPr="00376A60" w14:paraId="75CE768A" w14:textId="77777777" w:rsidTr="000A007B">
        <w:trPr>
          <w:trHeight w:val="148"/>
          <w:jc w:val="center"/>
        </w:trPr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69912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FFFFFF" w:themeFill="background1"/>
              </w:tcPr>
              <w:p w14:paraId="5B82D670" w14:textId="0C2A9981" w:rsidR="00B77AD3" w:rsidRDefault="00B77AD3" w:rsidP="000A007B">
                <w:pPr>
                  <w:tabs>
                    <w:tab w:val="left" w:pos="1520"/>
                  </w:tabs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E12F7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965" w:type="dxa"/>
            <w:vAlign w:val="center"/>
          </w:tcPr>
          <w:p w14:paraId="45695AD5" w14:textId="14D90A78" w:rsidR="00B77AD3" w:rsidRPr="00376A60" w:rsidRDefault="00B77AD3" w:rsidP="00B77AD3">
            <w:pPr>
              <w:pStyle w:val="ListParagraph"/>
              <w:numPr>
                <w:ilvl w:val="0"/>
                <w:numId w:val="10"/>
              </w:numPr>
              <w:tabs>
                <w:tab w:val="left" w:pos="152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76A60">
              <w:rPr>
                <w:rFonts w:ascii="Arial" w:hAnsi="Arial" w:cs="Arial"/>
                <w:bCs/>
                <w:sz w:val="20"/>
                <w:szCs w:val="20"/>
              </w:rPr>
              <w:t>Fitness for work assessment</w:t>
            </w:r>
          </w:p>
        </w:tc>
      </w:tr>
      <w:tr w:rsidR="00FE3A77" w:rsidRPr="00376A60" w14:paraId="754A042A" w14:textId="77777777">
        <w:trPr>
          <w:trHeight w:val="148"/>
          <w:jc w:val="center"/>
        </w:trPr>
        <w:tc>
          <w:tcPr>
            <w:tcW w:w="9811" w:type="dxa"/>
            <w:gridSpan w:val="2"/>
            <w:shd w:val="clear" w:color="auto" w:fill="FFFFFF" w:themeFill="background1"/>
            <w:vAlign w:val="center"/>
          </w:tcPr>
          <w:p w14:paraId="0F8A2206" w14:textId="77777777" w:rsidR="009A24F2" w:rsidRDefault="009A24F2">
            <w:pPr>
              <w:tabs>
                <w:tab w:val="left" w:pos="152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E80665" w14:textId="39D73146" w:rsidR="00FE3A77" w:rsidRPr="009719A3" w:rsidRDefault="00FE3A77">
            <w:pPr>
              <w:tabs>
                <w:tab w:val="left" w:pos="152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9719A3">
              <w:rPr>
                <w:rFonts w:ascii="Arial" w:hAnsi="Arial" w:cs="Arial"/>
                <w:b/>
                <w:sz w:val="20"/>
                <w:szCs w:val="20"/>
              </w:rPr>
              <w:t xml:space="preserve">Knowledge guide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(know) </w:t>
            </w:r>
            <w:r w:rsidRPr="009719A3">
              <w:rPr>
                <w:rFonts w:ascii="Arial" w:hAnsi="Arial" w:cs="Arial"/>
                <w:b/>
                <w:sz w:val="20"/>
                <w:szCs w:val="20"/>
              </w:rPr>
              <w:t>learning goals</w:t>
            </w:r>
          </w:p>
        </w:tc>
      </w:tr>
      <w:tr w:rsidR="00B77AD3" w:rsidRPr="00376A60" w14:paraId="31768771" w14:textId="77777777" w:rsidTr="000A007B">
        <w:trPr>
          <w:trHeight w:val="148"/>
          <w:jc w:val="center"/>
        </w:trPr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1298218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FFFFFF" w:themeFill="background1"/>
              </w:tcPr>
              <w:p w14:paraId="76AC03AF" w14:textId="361B9841" w:rsidR="00B77AD3" w:rsidRDefault="00FE3A77" w:rsidP="000A007B">
                <w:pPr>
                  <w:tabs>
                    <w:tab w:val="left" w:pos="1520"/>
                  </w:tabs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965" w:type="dxa"/>
            <w:vAlign w:val="center"/>
          </w:tcPr>
          <w:p w14:paraId="4016458A" w14:textId="0F60778D" w:rsidR="00B77AD3" w:rsidRPr="00376A60" w:rsidRDefault="00B77AD3" w:rsidP="00B77AD3">
            <w:pPr>
              <w:pStyle w:val="ListParagraph"/>
              <w:numPr>
                <w:ilvl w:val="0"/>
                <w:numId w:val="10"/>
              </w:numPr>
              <w:tabs>
                <w:tab w:val="left" w:pos="152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76A60">
              <w:rPr>
                <w:rFonts w:ascii="Arial" w:hAnsi="Arial" w:cs="Arial"/>
                <w:bCs/>
                <w:sz w:val="20"/>
                <w:szCs w:val="20"/>
              </w:rPr>
              <w:t>Key clinical systems of occupational and environmental medicine</w:t>
            </w:r>
          </w:p>
        </w:tc>
      </w:tr>
      <w:tr w:rsidR="00B77AD3" w:rsidRPr="00376A60" w14:paraId="65B164DB" w14:textId="77777777" w:rsidTr="000A007B">
        <w:trPr>
          <w:trHeight w:val="148"/>
          <w:jc w:val="center"/>
        </w:trPr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120740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FFFFFF" w:themeFill="background1"/>
              </w:tcPr>
              <w:p w14:paraId="7D41FCB0" w14:textId="73A58DB4" w:rsidR="00B77AD3" w:rsidRDefault="00B77AD3" w:rsidP="000A007B">
                <w:pPr>
                  <w:tabs>
                    <w:tab w:val="left" w:pos="1520"/>
                  </w:tabs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E12F7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965" w:type="dxa"/>
            <w:vAlign w:val="center"/>
          </w:tcPr>
          <w:p w14:paraId="6787F43B" w14:textId="2E11F86C" w:rsidR="00B77AD3" w:rsidRPr="00376A60" w:rsidRDefault="00B77AD3" w:rsidP="00B77AD3">
            <w:pPr>
              <w:pStyle w:val="ListParagraph"/>
              <w:numPr>
                <w:ilvl w:val="0"/>
                <w:numId w:val="10"/>
              </w:numPr>
              <w:tabs>
                <w:tab w:val="left" w:pos="152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76A60">
              <w:rPr>
                <w:rFonts w:ascii="Arial" w:hAnsi="Arial" w:cs="Arial"/>
                <w:bCs/>
                <w:sz w:val="20"/>
                <w:szCs w:val="20"/>
              </w:rPr>
              <w:t>Health promotion and illness prevention</w:t>
            </w:r>
          </w:p>
        </w:tc>
      </w:tr>
      <w:tr w:rsidR="00B77AD3" w:rsidRPr="00376A60" w14:paraId="406CD420" w14:textId="77777777" w:rsidTr="000A007B">
        <w:trPr>
          <w:trHeight w:val="148"/>
          <w:jc w:val="center"/>
        </w:trPr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1651786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FFFFFF" w:themeFill="background1"/>
              </w:tcPr>
              <w:p w14:paraId="348C03F7" w14:textId="2371939F" w:rsidR="00B77AD3" w:rsidRDefault="00B77AD3" w:rsidP="000A007B">
                <w:pPr>
                  <w:tabs>
                    <w:tab w:val="left" w:pos="1520"/>
                  </w:tabs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E12F7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965" w:type="dxa"/>
            <w:vAlign w:val="center"/>
          </w:tcPr>
          <w:p w14:paraId="7A80F611" w14:textId="55266820" w:rsidR="00B77AD3" w:rsidRPr="00376A60" w:rsidRDefault="00B77AD3" w:rsidP="00B77AD3">
            <w:pPr>
              <w:pStyle w:val="ListParagraph"/>
              <w:numPr>
                <w:ilvl w:val="0"/>
                <w:numId w:val="10"/>
              </w:numPr>
              <w:tabs>
                <w:tab w:val="left" w:pos="152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76A60">
              <w:rPr>
                <w:rFonts w:ascii="Arial" w:hAnsi="Arial" w:cs="Arial"/>
                <w:bCs/>
                <w:sz w:val="20"/>
                <w:szCs w:val="20"/>
              </w:rPr>
              <w:t>Hazard recognition, evaluation and control of risk</w:t>
            </w:r>
          </w:p>
        </w:tc>
      </w:tr>
      <w:tr w:rsidR="00B77AD3" w:rsidRPr="00376A60" w14:paraId="60F1E78C" w14:textId="77777777" w:rsidTr="000A007B">
        <w:trPr>
          <w:trHeight w:val="148"/>
          <w:jc w:val="center"/>
        </w:trPr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18117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FFFFFF" w:themeFill="background1"/>
              </w:tcPr>
              <w:p w14:paraId="6FB627D3" w14:textId="122AD476" w:rsidR="00B77AD3" w:rsidRDefault="00B77AD3" w:rsidP="000A007B">
                <w:pPr>
                  <w:tabs>
                    <w:tab w:val="left" w:pos="1520"/>
                  </w:tabs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4872B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965" w:type="dxa"/>
            <w:vAlign w:val="center"/>
          </w:tcPr>
          <w:p w14:paraId="3A22B7CC" w14:textId="57953F8A" w:rsidR="00B77AD3" w:rsidRPr="00376A60" w:rsidRDefault="00B77AD3" w:rsidP="00B77AD3">
            <w:pPr>
              <w:pStyle w:val="ListParagraph"/>
              <w:numPr>
                <w:ilvl w:val="0"/>
                <w:numId w:val="10"/>
              </w:numPr>
              <w:tabs>
                <w:tab w:val="left" w:pos="152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76A60">
              <w:rPr>
                <w:rFonts w:ascii="Arial" w:hAnsi="Arial" w:cs="Arial"/>
                <w:bCs/>
                <w:sz w:val="20"/>
                <w:szCs w:val="20"/>
              </w:rPr>
              <w:t>Policy development and workplace relations</w:t>
            </w:r>
          </w:p>
        </w:tc>
      </w:tr>
      <w:tr w:rsidR="00B77AD3" w:rsidRPr="00376A60" w14:paraId="32454F39" w14:textId="77777777" w:rsidTr="000A007B">
        <w:trPr>
          <w:trHeight w:val="148"/>
          <w:jc w:val="center"/>
        </w:trPr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54364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FFFFFF" w:themeFill="background1"/>
              </w:tcPr>
              <w:p w14:paraId="100017F9" w14:textId="419E954F" w:rsidR="00B77AD3" w:rsidRDefault="00B77AD3" w:rsidP="000A007B">
                <w:pPr>
                  <w:tabs>
                    <w:tab w:val="left" w:pos="1520"/>
                  </w:tabs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4872B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965" w:type="dxa"/>
            <w:vAlign w:val="center"/>
          </w:tcPr>
          <w:p w14:paraId="6EA45B09" w14:textId="666BEA54" w:rsidR="00B77AD3" w:rsidRPr="00376A60" w:rsidRDefault="00B77AD3" w:rsidP="00B77AD3">
            <w:pPr>
              <w:pStyle w:val="ListParagraph"/>
              <w:numPr>
                <w:ilvl w:val="0"/>
                <w:numId w:val="10"/>
              </w:numPr>
              <w:tabs>
                <w:tab w:val="left" w:pos="152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76A60">
              <w:rPr>
                <w:rFonts w:ascii="Arial" w:hAnsi="Arial" w:cs="Arial"/>
                <w:bCs/>
                <w:sz w:val="20"/>
                <w:szCs w:val="20"/>
              </w:rPr>
              <w:t>Business continuity, disaster preparedness, and emergency management</w:t>
            </w:r>
          </w:p>
        </w:tc>
      </w:tr>
      <w:tr w:rsidR="00B77AD3" w:rsidRPr="00376A60" w14:paraId="41BA74F0" w14:textId="77777777" w:rsidTr="000A007B">
        <w:trPr>
          <w:trHeight w:val="148"/>
          <w:jc w:val="center"/>
        </w:trPr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14019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FFFFFF" w:themeFill="background1"/>
              </w:tcPr>
              <w:p w14:paraId="2A63FC93" w14:textId="73C0448A" w:rsidR="00B77AD3" w:rsidRDefault="00B77AD3" w:rsidP="000A007B">
                <w:pPr>
                  <w:tabs>
                    <w:tab w:val="left" w:pos="1520"/>
                  </w:tabs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4872B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965" w:type="dxa"/>
            <w:vAlign w:val="center"/>
          </w:tcPr>
          <w:p w14:paraId="58DD6D64" w14:textId="336E2BA3" w:rsidR="00B77AD3" w:rsidRPr="00376A60" w:rsidRDefault="00B77AD3" w:rsidP="00B77AD3">
            <w:pPr>
              <w:pStyle w:val="ListParagraph"/>
              <w:numPr>
                <w:ilvl w:val="0"/>
                <w:numId w:val="10"/>
              </w:numPr>
              <w:tabs>
                <w:tab w:val="left" w:pos="152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76A60">
              <w:rPr>
                <w:rFonts w:ascii="Arial" w:hAnsi="Arial" w:cs="Arial"/>
                <w:bCs/>
                <w:sz w:val="20"/>
                <w:szCs w:val="20"/>
              </w:rPr>
              <w:t>Environmental issues in occupational and environmental medicine</w:t>
            </w:r>
          </w:p>
        </w:tc>
      </w:tr>
      <w:tr w:rsidR="00B77AD3" w:rsidRPr="00376A60" w14:paraId="1E1DE728" w14:textId="77777777" w:rsidTr="000A007B">
        <w:trPr>
          <w:trHeight w:val="148"/>
          <w:jc w:val="center"/>
        </w:trPr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168008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FFFFFF" w:themeFill="background1"/>
              </w:tcPr>
              <w:p w14:paraId="4E6D09F4" w14:textId="11FF9C5A" w:rsidR="00B77AD3" w:rsidRDefault="00B77AD3" w:rsidP="000A007B">
                <w:pPr>
                  <w:tabs>
                    <w:tab w:val="left" w:pos="1520"/>
                  </w:tabs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4872B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965" w:type="dxa"/>
            <w:vAlign w:val="center"/>
          </w:tcPr>
          <w:p w14:paraId="4823BD31" w14:textId="231273FC" w:rsidR="00B77AD3" w:rsidRPr="00376A60" w:rsidRDefault="00B77AD3" w:rsidP="00B77AD3">
            <w:pPr>
              <w:pStyle w:val="ListParagraph"/>
              <w:numPr>
                <w:ilvl w:val="0"/>
                <w:numId w:val="10"/>
              </w:numPr>
              <w:tabs>
                <w:tab w:val="left" w:pos="152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76A60">
              <w:rPr>
                <w:rFonts w:ascii="Arial" w:hAnsi="Arial" w:cs="Arial"/>
                <w:bCs/>
                <w:sz w:val="20"/>
                <w:szCs w:val="20"/>
              </w:rPr>
              <w:t>Occupational health and safety, and legislation</w:t>
            </w:r>
          </w:p>
        </w:tc>
      </w:tr>
      <w:tr w:rsidR="00B77AD3" w:rsidRPr="00376A60" w14:paraId="26D211D2" w14:textId="77777777" w:rsidTr="000A007B">
        <w:trPr>
          <w:trHeight w:val="148"/>
          <w:jc w:val="center"/>
        </w:trPr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74207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FFFFFF" w:themeFill="background1"/>
              </w:tcPr>
              <w:p w14:paraId="11B7B843" w14:textId="28B25E23" w:rsidR="00B77AD3" w:rsidRDefault="00B77AD3" w:rsidP="000A007B">
                <w:pPr>
                  <w:tabs>
                    <w:tab w:val="left" w:pos="1520"/>
                  </w:tabs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4872B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965" w:type="dxa"/>
            <w:vAlign w:val="center"/>
          </w:tcPr>
          <w:p w14:paraId="5024976D" w14:textId="37137690" w:rsidR="00B77AD3" w:rsidRPr="00376A60" w:rsidRDefault="00B77AD3" w:rsidP="00B77AD3">
            <w:pPr>
              <w:pStyle w:val="ListParagraph"/>
              <w:numPr>
                <w:ilvl w:val="0"/>
                <w:numId w:val="10"/>
              </w:numPr>
              <w:tabs>
                <w:tab w:val="left" w:pos="152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76A60">
              <w:rPr>
                <w:rFonts w:ascii="Arial" w:hAnsi="Arial" w:cs="Arial"/>
                <w:bCs/>
                <w:sz w:val="20"/>
                <w:szCs w:val="20"/>
              </w:rPr>
              <w:t>Epidemiology and causation</w:t>
            </w:r>
          </w:p>
        </w:tc>
      </w:tr>
    </w:tbl>
    <w:p w14:paraId="42327E12" w14:textId="65C81A46" w:rsidR="0095726D" w:rsidRPr="00A400BF" w:rsidRDefault="0095726D" w:rsidP="002B02D0">
      <w:pPr>
        <w:tabs>
          <w:tab w:val="left" w:pos="1520"/>
        </w:tabs>
        <w:rPr>
          <w:rFonts w:ascii="Arial" w:hAnsi="Arial" w:cs="Arial"/>
          <w:b/>
          <w:sz w:val="22"/>
          <w:szCs w:val="22"/>
        </w:rPr>
      </w:pPr>
    </w:p>
    <w:p w14:paraId="261B4F75" w14:textId="65E4A8BE" w:rsidR="00FF6393" w:rsidRPr="00A400BF" w:rsidRDefault="005D74A1" w:rsidP="00FF6393">
      <w:pPr>
        <w:pStyle w:val="Header"/>
        <w:rPr>
          <w:rFonts w:ascii="Arial" w:hAnsi="Arial" w:cs="Arial"/>
          <w:sz w:val="22"/>
          <w:szCs w:val="22"/>
        </w:rPr>
      </w:pPr>
      <w:r w:rsidRPr="000A007B">
        <w:rPr>
          <w:rFonts w:ascii="Arial" w:hAnsi="Arial" w:cs="Arial"/>
          <w:b/>
          <w:bCs/>
          <w:sz w:val="22"/>
          <w:szCs w:val="22"/>
        </w:rPr>
        <w:t>Presentation criteria:</w:t>
      </w:r>
      <w:r>
        <w:rPr>
          <w:rFonts w:ascii="Arial" w:hAnsi="Arial" w:cs="Arial"/>
          <w:sz w:val="22"/>
          <w:szCs w:val="22"/>
        </w:rPr>
        <w:t xml:space="preserve"> </w:t>
      </w:r>
      <w:r w:rsidR="00FF6393" w:rsidRPr="00A400BF">
        <w:rPr>
          <w:rFonts w:ascii="Arial" w:hAnsi="Arial" w:cs="Arial"/>
          <w:sz w:val="22"/>
          <w:szCs w:val="22"/>
        </w:rPr>
        <w:t xml:space="preserve">Refer to the </w:t>
      </w:r>
      <w:r w:rsidR="00C017D9" w:rsidRPr="00A400BF">
        <w:rPr>
          <w:rFonts w:ascii="Arial" w:hAnsi="Arial" w:cs="Arial"/>
          <w:sz w:val="22"/>
          <w:szCs w:val="22"/>
        </w:rPr>
        <w:t xml:space="preserve">Advanced Training in Occupational and Environmental Medicine program </w:t>
      </w:r>
      <w:hyperlink r:id="rId17" w:history="1">
        <w:r w:rsidR="000B1D50" w:rsidRPr="00A400BF">
          <w:rPr>
            <w:rStyle w:val="Hyperlink"/>
            <w:rFonts w:ascii="Arial" w:hAnsi="Arial" w:cs="Arial"/>
            <w:sz w:val="22"/>
            <w:szCs w:val="22"/>
          </w:rPr>
          <w:t>learning, teaching and assessment programs</w:t>
        </w:r>
      </w:hyperlink>
      <w:r w:rsidR="000B1D50" w:rsidRPr="00A400BF">
        <w:rPr>
          <w:rFonts w:ascii="Arial" w:hAnsi="Arial" w:cs="Arial"/>
          <w:sz w:val="22"/>
          <w:szCs w:val="22"/>
        </w:rPr>
        <w:t xml:space="preserve"> </w:t>
      </w:r>
      <w:r w:rsidR="00FF6393" w:rsidRPr="00A400BF">
        <w:rPr>
          <w:rFonts w:ascii="Arial" w:hAnsi="Arial" w:cs="Arial"/>
          <w:sz w:val="22"/>
          <w:szCs w:val="22"/>
        </w:rPr>
        <w:t>to see if you meet the presentation criteria.</w:t>
      </w:r>
    </w:p>
    <w:p w14:paraId="00C409F5" w14:textId="77777777" w:rsidR="007777F9" w:rsidRPr="00A400BF" w:rsidRDefault="007777F9" w:rsidP="00C11BD6">
      <w:pPr>
        <w:tabs>
          <w:tab w:val="left" w:pos="1520"/>
        </w:tabs>
        <w:jc w:val="both"/>
        <w:rPr>
          <w:rFonts w:ascii="Arial" w:hAnsi="Arial" w:cs="Arial"/>
          <w:b/>
          <w:sz w:val="22"/>
          <w:szCs w:val="22"/>
        </w:rPr>
      </w:pPr>
    </w:p>
    <w:p w14:paraId="5E646796" w14:textId="6BCEF875" w:rsidR="00975E06" w:rsidRPr="00A400BF" w:rsidRDefault="00975E06" w:rsidP="00075570">
      <w:pPr>
        <w:rPr>
          <w:rFonts w:ascii="Arial" w:hAnsi="Arial" w:cs="Arial"/>
          <w:b/>
          <w:sz w:val="22"/>
          <w:szCs w:val="22"/>
        </w:rPr>
      </w:pPr>
      <w:r w:rsidRPr="00A400BF">
        <w:rPr>
          <w:rFonts w:ascii="Arial" w:hAnsi="Arial" w:cs="Arial"/>
          <w:b/>
          <w:sz w:val="22"/>
          <w:szCs w:val="22"/>
        </w:rPr>
        <w:t xml:space="preserve">Documentation </w:t>
      </w:r>
      <w:r w:rsidR="00075570" w:rsidRPr="00A400BF">
        <w:rPr>
          <w:rFonts w:ascii="Arial" w:hAnsi="Arial" w:cs="Arial"/>
          <w:b/>
          <w:sz w:val="22"/>
          <w:szCs w:val="22"/>
        </w:rPr>
        <w:t>r</w:t>
      </w:r>
      <w:r w:rsidRPr="00A400BF">
        <w:rPr>
          <w:rFonts w:ascii="Arial" w:hAnsi="Arial" w:cs="Arial"/>
          <w:b/>
          <w:sz w:val="22"/>
          <w:szCs w:val="22"/>
        </w:rPr>
        <w:t>equired:</w:t>
      </w:r>
    </w:p>
    <w:p w14:paraId="4E3DCF68" w14:textId="4872A43C" w:rsidR="00975E06" w:rsidRPr="00A400BF" w:rsidRDefault="00771961" w:rsidP="00975E06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9197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75E06" w:rsidRPr="00A400BF">
        <w:rPr>
          <w:rFonts w:ascii="Arial" w:hAnsi="Arial" w:cs="Arial"/>
          <w:sz w:val="22"/>
          <w:szCs w:val="22"/>
        </w:rPr>
        <w:tab/>
        <w:t xml:space="preserve">Abstract submission, following the </w:t>
      </w:r>
      <w:hyperlink r:id="rId18" w:history="1">
        <w:r w:rsidR="00975E06" w:rsidRPr="00A400BF">
          <w:rPr>
            <w:rStyle w:val="Hyperlink"/>
            <w:rFonts w:ascii="Arial" w:hAnsi="Arial" w:cs="Arial"/>
            <w:sz w:val="22"/>
            <w:szCs w:val="22"/>
          </w:rPr>
          <w:t>abstract guidelines</w:t>
        </w:r>
      </w:hyperlink>
      <w:r w:rsidR="00CB0A92" w:rsidRPr="00A400BF">
        <w:rPr>
          <w:rFonts w:ascii="Arial" w:hAnsi="Arial" w:cs="Arial"/>
          <w:sz w:val="22"/>
          <w:szCs w:val="22"/>
        </w:rPr>
        <w:t>.</w:t>
      </w:r>
    </w:p>
    <w:p w14:paraId="22AFCF82" w14:textId="7DE31F81" w:rsidR="00211DED" w:rsidRPr="00A400BF" w:rsidRDefault="00771961" w:rsidP="00211DED">
      <w:pPr>
        <w:ind w:left="709" w:hanging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6455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DED" w:rsidRPr="00A400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11DED" w:rsidRPr="00A400BF">
        <w:rPr>
          <w:rFonts w:ascii="Arial" w:hAnsi="Arial" w:cs="Arial"/>
          <w:sz w:val="22"/>
          <w:szCs w:val="22"/>
        </w:rPr>
        <w:tab/>
        <w:t xml:space="preserve">I have read the award terms and conditions </w:t>
      </w:r>
      <w:r w:rsidR="00CB0A92" w:rsidRPr="00A400BF">
        <w:rPr>
          <w:rFonts w:ascii="Arial" w:hAnsi="Arial" w:cs="Arial"/>
          <w:sz w:val="22"/>
          <w:szCs w:val="22"/>
        </w:rPr>
        <w:t xml:space="preserve">for </w:t>
      </w:r>
      <w:hyperlink r:id="rId19" w:history="1">
        <w:r w:rsidR="00CB0A92" w:rsidRPr="00A400BF">
          <w:rPr>
            <w:rStyle w:val="Hyperlink"/>
            <w:rFonts w:ascii="Arial" w:hAnsi="Arial" w:cs="Arial"/>
            <w:sz w:val="22"/>
            <w:szCs w:val="22"/>
          </w:rPr>
          <w:t>awards and prizes valued under $1000</w:t>
        </w:r>
      </w:hyperlink>
      <w:r w:rsidR="00CB0A92" w:rsidRPr="00A400BF">
        <w:rPr>
          <w:rFonts w:ascii="Arial" w:hAnsi="Arial" w:cs="Arial"/>
          <w:sz w:val="22"/>
          <w:szCs w:val="22"/>
        </w:rPr>
        <w:t xml:space="preserve"> </w:t>
      </w:r>
      <w:r w:rsidR="00211DED" w:rsidRPr="00A400BF">
        <w:rPr>
          <w:rFonts w:ascii="Arial" w:hAnsi="Arial" w:cs="Arial"/>
          <w:sz w:val="22"/>
          <w:szCs w:val="22"/>
        </w:rPr>
        <w:t>and agree to abide by them.</w:t>
      </w:r>
    </w:p>
    <w:p w14:paraId="0E8633A4" w14:textId="77777777" w:rsidR="000B11BA" w:rsidRDefault="000B11BA" w:rsidP="00211DED">
      <w:pPr>
        <w:pStyle w:val="Header"/>
        <w:rPr>
          <w:rFonts w:ascii="Arial" w:hAnsi="Arial" w:cs="Arial"/>
          <w:b/>
          <w:sz w:val="22"/>
          <w:szCs w:val="22"/>
        </w:rPr>
      </w:pPr>
    </w:p>
    <w:p w14:paraId="3A5FF053" w14:textId="248146CF" w:rsidR="00211DED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  <w:r w:rsidRPr="00A400BF">
        <w:rPr>
          <w:rFonts w:ascii="Arial" w:hAnsi="Arial" w:cs="Arial"/>
          <w:b/>
          <w:sz w:val="22"/>
          <w:szCs w:val="22"/>
        </w:rPr>
        <w:t>I certify that the information supplied in this application is true and correct. I understand that the Royal Australasian College of Physicians may wish to verify this information with any institution or individual. I consent to such inquiries being made as part of the selection process.</w:t>
      </w:r>
    </w:p>
    <w:p w14:paraId="2EE127E7" w14:textId="77777777" w:rsidR="000B11BA" w:rsidRDefault="000B11BA" w:rsidP="00211DED">
      <w:pPr>
        <w:pStyle w:val="Header"/>
        <w:rPr>
          <w:rFonts w:ascii="Arial" w:hAnsi="Arial" w:cs="Arial"/>
          <w:b/>
          <w:sz w:val="22"/>
          <w:szCs w:val="22"/>
        </w:rPr>
      </w:pPr>
    </w:p>
    <w:p w14:paraId="17AAFE38" w14:textId="77777777" w:rsidR="003B1586" w:rsidRPr="00A400BF" w:rsidRDefault="003B1586" w:rsidP="00211DED">
      <w:pPr>
        <w:pStyle w:val="Head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616"/>
      </w:tblGrid>
      <w:tr w:rsidR="00C84E87" w14:paraId="12EC4DFE" w14:textId="77777777" w:rsidTr="002B77B2">
        <w:tc>
          <w:tcPr>
            <w:tcW w:w="3114" w:type="dxa"/>
            <w:vAlign w:val="center"/>
          </w:tcPr>
          <w:p w14:paraId="03B1CEC4" w14:textId="3876A99B" w:rsidR="00C84E87" w:rsidRDefault="00C84E87" w:rsidP="002B7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Trainee s</w:t>
            </w:r>
            <w:r w:rsidRPr="00A400BF">
              <w:rPr>
                <w:rFonts w:ascii="Arial" w:hAnsi="Arial" w:cs="Arial"/>
                <w:sz w:val="22"/>
                <w:szCs w:val="22"/>
              </w:rPr>
              <w:t>ignature</w:t>
            </w:r>
          </w:p>
        </w:tc>
        <w:tc>
          <w:tcPr>
            <w:tcW w:w="6616" w:type="dxa"/>
          </w:tcPr>
          <w:p w14:paraId="5755D57F" w14:textId="217E923D" w:rsidR="00C84E87" w:rsidRDefault="00771961" w:rsidP="00DE34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0FBCE9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1.5pt;height:96.5pt">
                  <v:imagedata r:id="rId20" o:title=""/>
                  <o:lock v:ext="edit" ungrouping="t" rotation="t" cropping="t" verticies="t" text="t" grouping="t"/>
                  <o:signatureline v:ext="edit" id="{CB4A03BC-51CA-49E6-9489-5BED968BD4FC}" provid="{00000000-0000-0000-0000-000000000000}" issignatureline="t"/>
                </v:shape>
              </w:pict>
            </w:r>
            <w:r w:rsidR="00C84E87" w:rsidRPr="00A400BF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84E87" w14:paraId="19FDE84B" w14:textId="77777777" w:rsidTr="002B77B2">
        <w:tc>
          <w:tcPr>
            <w:tcW w:w="3114" w:type="dxa"/>
          </w:tcPr>
          <w:p w14:paraId="0E78CF7C" w14:textId="3B55819D" w:rsidR="00C84E87" w:rsidRDefault="00C84E87" w:rsidP="00DE34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00BF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616" w:type="dxa"/>
          </w:tcPr>
          <w:p w14:paraId="4BBC8317" w14:textId="67D3F509" w:rsidR="00C84E87" w:rsidRDefault="00771961" w:rsidP="00DE34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34802556"/>
                <w:placeholder>
                  <w:docPart w:val="FDA4FBCE4A234AE6BE799410718E42B4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C84E87" w:rsidRPr="00684CA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207D9D5A" w14:textId="77777777" w:rsidR="00C84E87" w:rsidRDefault="00C84E87" w:rsidP="00DE3448">
      <w:pPr>
        <w:jc w:val="both"/>
        <w:rPr>
          <w:rFonts w:ascii="Arial" w:hAnsi="Arial" w:cs="Arial"/>
          <w:sz w:val="22"/>
          <w:szCs w:val="22"/>
        </w:rPr>
      </w:pPr>
    </w:p>
    <w:p w14:paraId="2DEB86E8" w14:textId="1C0FB509" w:rsidR="00C84E87" w:rsidRDefault="00211DED" w:rsidP="00DE3448">
      <w:pPr>
        <w:jc w:val="both"/>
        <w:rPr>
          <w:rFonts w:ascii="Arial" w:hAnsi="Arial" w:cs="Arial"/>
          <w:sz w:val="22"/>
          <w:szCs w:val="22"/>
        </w:rPr>
      </w:pPr>
      <w:r w:rsidRPr="00A400BF">
        <w:rPr>
          <w:rFonts w:ascii="Arial" w:hAnsi="Arial" w:cs="Arial"/>
          <w:sz w:val="22"/>
          <w:szCs w:val="22"/>
        </w:rPr>
        <w:tab/>
      </w:r>
    </w:p>
    <w:p w14:paraId="5C7616B0" w14:textId="0CB28C55" w:rsidR="002F5B7E" w:rsidRDefault="00211DED" w:rsidP="00DE3448">
      <w:pPr>
        <w:jc w:val="both"/>
        <w:rPr>
          <w:rFonts w:ascii="Arial" w:hAnsi="Arial" w:cs="Arial"/>
          <w:sz w:val="22"/>
          <w:szCs w:val="22"/>
          <w:u w:val="single"/>
        </w:rPr>
      </w:pPr>
      <w:r w:rsidRPr="00A400BF">
        <w:rPr>
          <w:rFonts w:ascii="Arial" w:hAnsi="Arial" w:cs="Arial"/>
          <w:sz w:val="22"/>
          <w:szCs w:val="22"/>
        </w:rPr>
        <w:tab/>
      </w:r>
    </w:p>
    <w:p w14:paraId="49A49CCF" w14:textId="77777777" w:rsidR="00BB491E" w:rsidRDefault="002F5B7E" w:rsidP="00D658EA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03C3A94D" w14:textId="2E82C6F9" w:rsidR="0071067B" w:rsidRDefault="0071067B" w:rsidP="00D658EA">
      <w:pPr>
        <w:rPr>
          <w:rFonts w:ascii="Arial" w:hAnsi="Arial" w:cs="Arial"/>
          <w:b/>
          <w:bCs/>
          <w:sz w:val="22"/>
          <w:szCs w:val="22"/>
        </w:rPr>
      </w:pPr>
      <w:r w:rsidRPr="00803CB4">
        <w:rPr>
          <w:rFonts w:ascii="Arial" w:hAnsi="Arial" w:cs="Arial"/>
          <w:b/>
          <w:bCs/>
          <w:sz w:val="22"/>
          <w:szCs w:val="22"/>
        </w:rPr>
        <w:lastRenderedPageBreak/>
        <w:t xml:space="preserve">Abstract template </w:t>
      </w:r>
    </w:p>
    <w:p w14:paraId="4B974B3D" w14:textId="77777777" w:rsidR="00C262B7" w:rsidRPr="00803CB4" w:rsidRDefault="00C262B7" w:rsidP="00D658EA">
      <w:pPr>
        <w:rPr>
          <w:rFonts w:ascii="Arial" w:hAnsi="Arial" w:cs="Arial"/>
          <w:b/>
          <w:bCs/>
          <w:sz w:val="22"/>
          <w:szCs w:val="22"/>
        </w:rPr>
      </w:pPr>
    </w:p>
    <w:p w14:paraId="38FBE1E5" w14:textId="07DE90EE" w:rsidR="00BB491E" w:rsidRPr="0071067B" w:rsidRDefault="00171250" w:rsidP="00D658EA">
      <w:pPr>
        <w:rPr>
          <w:rFonts w:ascii="Arial" w:hAnsi="Arial" w:cs="Arial"/>
          <w:sz w:val="22"/>
          <w:szCs w:val="22"/>
        </w:rPr>
      </w:pPr>
      <w:r w:rsidRPr="00171250">
        <w:rPr>
          <w:rFonts w:ascii="Arial" w:hAnsi="Arial" w:cs="Arial"/>
          <w:sz w:val="22"/>
          <w:szCs w:val="22"/>
        </w:rPr>
        <w:t xml:space="preserve">The abstract needs to provide a brief but comprehensive summary of the contents of </w:t>
      </w:r>
      <w:r>
        <w:rPr>
          <w:rFonts w:ascii="Arial" w:hAnsi="Arial" w:cs="Arial"/>
          <w:sz w:val="22"/>
          <w:szCs w:val="22"/>
        </w:rPr>
        <w:t>an</w:t>
      </w:r>
      <w:r w:rsidRPr="001712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Advanced Training Research project</w:t>
      </w:r>
      <w:r w:rsidRPr="00171250">
        <w:rPr>
          <w:rFonts w:ascii="Arial" w:hAnsi="Arial" w:cs="Arial"/>
          <w:sz w:val="22"/>
          <w:szCs w:val="22"/>
        </w:rPr>
        <w:t>.</w:t>
      </w:r>
      <w:r w:rsidR="00697D0C">
        <w:rPr>
          <w:rFonts w:ascii="Arial" w:hAnsi="Arial" w:cs="Arial"/>
          <w:sz w:val="22"/>
          <w:szCs w:val="22"/>
        </w:rPr>
        <w:t xml:space="preserve"> </w:t>
      </w:r>
      <w:r w:rsidR="00697D0C" w:rsidRPr="00697D0C">
        <w:rPr>
          <w:rFonts w:ascii="Arial" w:hAnsi="Arial" w:cs="Arial"/>
          <w:sz w:val="22"/>
          <w:szCs w:val="22"/>
        </w:rPr>
        <w:t>Provided below are the required sections of the abstract.</w:t>
      </w:r>
      <w:r w:rsidRPr="00171250">
        <w:rPr>
          <w:rFonts w:ascii="Arial" w:hAnsi="Arial" w:cs="Arial"/>
          <w:sz w:val="22"/>
          <w:szCs w:val="22"/>
        </w:rPr>
        <w:t xml:space="preserve"> </w:t>
      </w:r>
      <w:r w:rsidR="00C262B7">
        <w:rPr>
          <w:rFonts w:ascii="Arial" w:hAnsi="Arial" w:cs="Arial"/>
          <w:sz w:val="22"/>
          <w:szCs w:val="22"/>
        </w:rPr>
        <w:t>For information on the abstract guidelines, re</w:t>
      </w:r>
      <w:r w:rsidR="00957BBF">
        <w:rPr>
          <w:rFonts w:ascii="Arial" w:hAnsi="Arial" w:cs="Arial"/>
          <w:sz w:val="22"/>
          <w:szCs w:val="22"/>
        </w:rPr>
        <w:t xml:space="preserve">fer to the </w:t>
      </w:r>
      <w:proofErr w:type="spellStart"/>
      <w:r w:rsidR="00957BBF">
        <w:rPr>
          <w:rFonts w:ascii="Arial" w:hAnsi="Arial" w:cs="Arial"/>
          <w:sz w:val="22"/>
          <w:szCs w:val="22"/>
        </w:rPr>
        <w:t>Ramaz</w:t>
      </w:r>
      <w:r w:rsidR="00371916">
        <w:rPr>
          <w:rFonts w:ascii="Arial" w:hAnsi="Arial" w:cs="Arial"/>
          <w:sz w:val="22"/>
          <w:szCs w:val="22"/>
        </w:rPr>
        <w:t>zi</w:t>
      </w:r>
      <w:r w:rsidR="00957BBF">
        <w:rPr>
          <w:rFonts w:ascii="Arial" w:hAnsi="Arial" w:cs="Arial"/>
          <w:sz w:val="22"/>
          <w:szCs w:val="22"/>
        </w:rPr>
        <w:t>ni</w:t>
      </w:r>
      <w:proofErr w:type="spellEnd"/>
      <w:r w:rsidR="00F271A4">
        <w:rPr>
          <w:rFonts w:ascii="Arial" w:hAnsi="Arial" w:cs="Arial"/>
          <w:sz w:val="22"/>
          <w:szCs w:val="22"/>
        </w:rPr>
        <w:t xml:space="preserve"> </w:t>
      </w:r>
      <w:hyperlink r:id="rId21" w:history="1">
        <w:r w:rsidR="00F271A4" w:rsidRPr="00957BBF">
          <w:rPr>
            <w:rStyle w:val="Hyperlink"/>
            <w:rFonts w:ascii="Arial" w:hAnsi="Arial" w:cs="Arial"/>
            <w:sz w:val="22"/>
            <w:szCs w:val="22"/>
          </w:rPr>
          <w:t>published guidelines</w:t>
        </w:r>
      </w:hyperlink>
      <w:r w:rsidR="00F271A4">
        <w:rPr>
          <w:rFonts w:ascii="Arial" w:hAnsi="Arial" w:cs="Arial"/>
          <w:sz w:val="22"/>
          <w:szCs w:val="22"/>
        </w:rPr>
        <w:t xml:space="preserve">. </w:t>
      </w:r>
    </w:p>
    <w:p w14:paraId="4B688451" w14:textId="77777777" w:rsidR="0071067B" w:rsidRDefault="0071067B" w:rsidP="00D658EA">
      <w:pPr>
        <w:rPr>
          <w:rFonts w:ascii="Times New Roman" w:hAnsi="Times New Roman"/>
          <w:b/>
          <w:bCs/>
          <w:sz w:val="28"/>
          <w:szCs w:val="28"/>
        </w:rPr>
      </w:pPr>
    </w:p>
    <w:p w14:paraId="6DF7B47C" w14:textId="77777777" w:rsidR="00E50FF4" w:rsidRDefault="00E50FF4" w:rsidP="00511D1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E9D51E7" w14:textId="399B2293" w:rsidR="00A62943" w:rsidRPr="00511D1D" w:rsidRDefault="00A62943" w:rsidP="00511D1D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11D1D">
        <w:rPr>
          <w:rFonts w:ascii="Times New Roman" w:hAnsi="Times New Roman"/>
          <w:b/>
          <w:bCs/>
          <w:sz w:val="28"/>
          <w:szCs w:val="28"/>
        </w:rPr>
        <w:t xml:space="preserve">Title </w:t>
      </w:r>
    </w:p>
    <w:p w14:paraId="5CE76221" w14:textId="77777777" w:rsidR="00511D1D" w:rsidRDefault="00511D1D" w:rsidP="00A62943"/>
    <w:p w14:paraId="08F90ED5" w14:textId="457B467A" w:rsidR="00A62943" w:rsidRDefault="00A62943" w:rsidP="00A62943">
      <w:r>
        <w:t>Author</w:t>
      </w:r>
      <w:r w:rsidR="00511D1D">
        <w:t xml:space="preserve"> name/s</w:t>
      </w:r>
      <w:r>
        <w:t xml:space="preserve"> </w:t>
      </w:r>
    </w:p>
    <w:p w14:paraId="7BCF089C" w14:textId="77777777" w:rsidR="0015587D" w:rsidRDefault="0015587D" w:rsidP="00A62943">
      <w:pPr>
        <w:rPr>
          <w:ins w:id="2" w:author="Erin Micali" w:date="2026-03-23T12:39:00Z" w16du:dateUtc="2026-03-23T01:39:00Z"/>
        </w:rPr>
      </w:pPr>
    </w:p>
    <w:p w14:paraId="5E3901BF" w14:textId="25884955" w:rsidR="006A08C2" w:rsidRPr="006A08C2" w:rsidRDefault="006A08C2" w:rsidP="006A08C2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6A08C2">
        <w:rPr>
          <w:rFonts w:ascii="Times New Roman" w:hAnsi="Times New Roman"/>
          <w:b/>
          <w:bCs/>
          <w:sz w:val="20"/>
          <w:szCs w:val="20"/>
        </w:rPr>
        <w:t>Abstract</w:t>
      </w:r>
    </w:p>
    <w:p w14:paraId="72FE1AFE" w14:textId="77777777" w:rsidR="006A08C2" w:rsidRDefault="006A08C2" w:rsidP="00A62943"/>
    <w:p w14:paraId="0DD63815" w14:textId="55F89769" w:rsidR="00B40BB2" w:rsidRPr="00994F9E" w:rsidRDefault="008E0C6C" w:rsidP="00571EA4">
      <w:pPr>
        <w:jc w:val="both"/>
        <w:rPr>
          <w:rFonts w:ascii="Times New Roman" w:hAnsi="Times New Roman"/>
          <w:sz w:val="20"/>
          <w:szCs w:val="20"/>
        </w:rPr>
      </w:pPr>
      <w:r w:rsidRPr="00994F9E">
        <w:rPr>
          <w:rFonts w:ascii="Times New Roman" w:hAnsi="Times New Roman"/>
          <w:sz w:val="20"/>
          <w:szCs w:val="20"/>
        </w:rPr>
        <w:t>Background</w:t>
      </w:r>
      <w:r w:rsidR="003747D4" w:rsidRPr="00994F9E">
        <w:rPr>
          <w:rFonts w:ascii="Times New Roman" w:hAnsi="Times New Roman"/>
          <w:sz w:val="20"/>
          <w:szCs w:val="20"/>
        </w:rPr>
        <w:t xml:space="preserve"> </w:t>
      </w:r>
    </w:p>
    <w:p w14:paraId="692712C8" w14:textId="77777777" w:rsidR="00B40BB2" w:rsidRPr="00FB5C02" w:rsidRDefault="00B40BB2" w:rsidP="00571EA4">
      <w:pPr>
        <w:jc w:val="both"/>
        <w:rPr>
          <w:rFonts w:ascii="Times New Roman" w:hAnsi="Times New Roman"/>
          <w:sz w:val="20"/>
          <w:szCs w:val="20"/>
        </w:rPr>
      </w:pPr>
    </w:p>
    <w:p w14:paraId="4886F42B" w14:textId="3CD56F7C" w:rsidR="00A62943" w:rsidRPr="00FB5C02" w:rsidRDefault="0015587D" w:rsidP="00571EA4">
      <w:pPr>
        <w:jc w:val="both"/>
        <w:rPr>
          <w:rFonts w:ascii="Times New Roman" w:hAnsi="Times New Roman"/>
          <w:sz w:val="20"/>
          <w:szCs w:val="20"/>
        </w:rPr>
      </w:pPr>
      <w:r w:rsidRPr="00FB5C02">
        <w:rPr>
          <w:rFonts w:ascii="Times New Roman" w:hAnsi="Times New Roman"/>
          <w:sz w:val="20"/>
          <w:szCs w:val="20"/>
        </w:rPr>
        <w:t>Objective</w:t>
      </w:r>
      <w:r w:rsidR="00B40BB2" w:rsidRPr="00FB5C02">
        <w:rPr>
          <w:rFonts w:ascii="Times New Roman" w:hAnsi="Times New Roman"/>
          <w:sz w:val="20"/>
          <w:szCs w:val="20"/>
        </w:rPr>
        <w:t>/s</w:t>
      </w:r>
      <w:r w:rsidRPr="00FB5C02">
        <w:rPr>
          <w:rFonts w:ascii="Times New Roman" w:hAnsi="Times New Roman"/>
          <w:sz w:val="20"/>
          <w:szCs w:val="20"/>
        </w:rPr>
        <w:t xml:space="preserve"> </w:t>
      </w:r>
    </w:p>
    <w:p w14:paraId="7E93DBD4" w14:textId="77777777" w:rsidR="0015587D" w:rsidRPr="00FB5C02" w:rsidRDefault="0015587D" w:rsidP="00571EA4">
      <w:pPr>
        <w:jc w:val="both"/>
        <w:rPr>
          <w:rFonts w:ascii="Times New Roman" w:hAnsi="Times New Roman"/>
          <w:sz w:val="20"/>
          <w:szCs w:val="20"/>
        </w:rPr>
      </w:pPr>
    </w:p>
    <w:p w14:paraId="0C3D9E0C" w14:textId="6322C7CE" w:rsidR="0015587D" w:rsidRPr="00FB5C02" w:rsidRDefault="0015587D" w:rsidP="00571EA4">
      <w:pPr>
        <w:jc w:val="both"/>
        <w:rPr>
          <w:rFonts w:ascii="Times New Roman" w:hAnsi="Times New Roman"/>
          <w:sz w:val="20"/>
          <w:szCs w:val="20"/>
        </w:rPr>
      </w:pPr>
      <w:r w:rsidRPr="00FB5C02">
        <w:rPr>
          <w:rFonts w:ascii="Times New Roman" w:hAnsi="Times New Roman"/>
          <w:sz w:val="20"/>
          <w:szCs w:val="20"/>
        </w:rPr>
        <w:t xml:space="preserve">Methodology </w:t>
      </w:r>
    </w:p>
    <w:p w14:paraId="770A6750" w14:textId="77777777" w:rsidR="0015587D" w:rsidRPr="00FB5C02" w:rsidRDefault="0015587D" w:rsidP="00571EA4">
      <w:pPr>
        <w:jc w:val="both"/>
        <w:rPr>
          <w:rFonts w:ascii="Times New Roman" w:hAnsi="Times New Roman"/>
          <w:sz w:val="20"/>
          <w:szCs w:val="20"/>
        </w:rPr>
      </w:pPr>
    </w:p>
    <w:p w14:paraId="261A1406" w14:textId="485808EB" w:rsidR="0015587D" w:rsidRPr="00FB5C02" w:rsidRDefault="0015587D" w:rsidP="00571EA4">
      <w:pPr>
        <w:jc w:val="both"/>
        <w:rPr>
          <w:rFonts w:ascii="Times New Roman" w:hAnsi="Times New Roman"/>
          <w:sz w:val="20"/>
          <w:szCs w:val="20"/>
        </w:rPr>
      </w:pPr>
      <w:r w:rsidRPr="00FB5C02">
        <w:rPr>
          <w:rFonts w:ascii="Times New Roman" w:hAnsi="Times New Roman"/>
          <w:sz w:val="20"/>
          <w:szCs w:val="20"/>
        </w:rPr>
        <w:t>Results</w:t>
      </w:r>
    </w:p>
    <w:p w14:paraId="4CB00B5B" w14:textId="77777777" w:rsidR="0015587D" w:rsidRPr="00FB5C02" w:rsidRDefault="0015587D" w:rsidP="00571EA4">
      <w:pPr>
        <w:jc w:val="both"/>
        <w:rPr>
          <w:rFonts w:ascii="Times New Roman" w:hAnsi="Times New Roman"/>
          <w:sz w:val="20"/>
          <w:szCs w:val="20"/>
        </w:rPr>
      </w:pPr>
    </w:p>
    <w:p w14:paraId="44B3820E" w14:textId="745B0C77" w:rsidR="0015587D" w:rsidRPr="00FB5C02" w:rsidRDefault="0015587D" w:rsidP="00571EA4">
      <w:pPr>
        <w:jc w:val="both"/>
        <w:rPr>
          <w:rFonts w:ascii="Times New Roman" w:hAnsi="Times New Roman"/>
          <w:sz w:val="20"/>
          <w:szCs w:val="20"/>
        </w:rPr>
      </w:pPr>
      <w:r w:rsidRPr="00FB5C02">
        <w:rPr>
          <w:rFonts w:ascii="Times New Roman" w:hAnsi="Times New Roman"/>
          <w:sz w:val="20"/>
          <w:szCs w:val="20"/>
        </w:rPr>
        <w:t>Discussion/conclusion</w:t>
      </w:r>
    </w:p>
    <w:sectPr w:rsidR="0015587D" w:rsidRPr="00FB5C02" w:rsidSect="00DE47E8">
      <w:footerReference w:type="default" r:id="rId22"/>
      <w:headerReference w:type="first" r:id="rId23"/>
      <w:footerReference w:type="first" r:id="rId24"/>
      <w:pgSz w:w="11900" w:h="16840" w:code="9"/>
      <w:pgMar w:top="1440" w:right="1080" w:bottom="1440" w:left="1080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737CA" w14:textId="77777777" w:rsidR="00CE2E26" w:rsidRDefault="00CE2E26">
      <w:r>
        <w:separator/>
      </w:r>
    </w:p>
  </w:endnote>
  <w:endnote w:type="continuationSeparator" w:id="0">
    <w:p w14:paraId="5475A7FC" w14:textId="77777777" w:rsidR="00CE2E26" w:rsidRDefault="00CE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862801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F3CA41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C11BD6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C11BD6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5179921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01A294" w14:textId="2077D048" w:rsidR="002F2B03" w:rsidRDefault="002F2B03">
            <w:pPr>
              <w:pStyle w:val="Footer"/>
              <w:jc w:val="right"/>
              <w:rPr>
                <w:rFonts w:ascii="Arial" w:hAnsi="Arial" w:cs="Arial"/>
                <w:sz w:val="16"/>
              </w:rPr>
            </w:pPr>
            <w:hyperlink r:id="rId1" w:history="1">
              <w:r w:rsidRPr="00B37CDF">
                <w:rPr>
                  <w:rStyle w:val="Hyperlink"/>
                  <w:rFonts w:ascii="Arial" w:hAnsi="Arial" w:cs="Arial"/>
                  <w:sz w:val="16"/>
                </w:rPr>
                <w:t>OccEnvMed@racp.edu.au</w:t>
              </w:r>
            </w:hyperlink>
          </w:p>
          <w:p w14:paraId="69FB743B" w14:textId="2504D1F7" w:rsidR="00C017D9" w:rsidRPr="00C017D9" w:rsidRDefault="00A400BF" w:rsidP="002F2B03">
            <w:pPr>
              <w:pStyle w:val="Footer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C017D9" w:rsidRPr="00C017D9">
              <w:rPr>
                <w:rFonts w:ascii="Arial" w:hAnsi="Arial" w:cs="Arial"/>
                <w:sz w:val="16"/>
              </w:rPr>
              <w:t xml:space="preserve">Page </w:t>
            </w:r>
            <w:r w:rsidR="00C017D9" w:rsidRPr="00C017D9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="00C017D9" w:rsidRPr="00C017D9">
              <w:rPr>
                <w:rFonts w:ascii="Arial" w:hAnsi="Arial" w:cs="Arial"/>
                <w:b/>
                <w:bCs/>
                <w:sz w:val="16"/>
              </w:rPr>
              <w:instrText xml:space="preserve"> PAGE </w:instrText>
            </w:r>
            <w:r w:rsidR="00C017D9" w:rsidRPr="00C017D9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C017D9" w:rsidRPr="00C017D9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="00C017D9" w:rsidRPr="00C017D9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="00C017D9" w:rsidRPr="00C017D9">
              <w:rPr>
                <w:rFonts w:ascii="Arial" w:hAnsi="Arial" w:cs="Arial"/>
                <w:sz w:val="16"/>
              </w:rPr>
              <w:t xml:space="preserve"> of </w:t>
            </w:r>
            <w:r w:rsidR="00C017D9" w:rsidRPr="00C017D9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="00C017D9" w:rsidRPr="00C017D9">
              <w:rPr>
                <w:rFonts w:ascii="Arial" w:hAnsi="Arial" w:cs="Arial"/>
                <w:b/>
                <w:bCs/>
                <w:sz w:val="16"/>
              </w:rPr>
              <w:instrText xml:space="preserve"> NUMPAGES  </w:instrText>
            </w:r>
            <w:r w:rsidR="00C017D9" w:rsidRPr="00C017D9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C017D9" w:rsidRPr="00C017D9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="00C017D9" w:rsidRPr="00C017D9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sdtContent>
      </w:sdt>
    </w:sdtContent>
  </w:sdt>
  <w:p w14:paraId="6EA6F9C3" w14:textId="6DE8B5FC" w:rsidR="007F7315" w:rsidRPr="00C017D9" w:rsidRDefault="007F7315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4ED7" w14:textId="77777777" w:rsidR="00CE2E26" w:rsidRDefault="00CE2E26">
      <w:r>
        <w:separator/>
      </w:r>
    </w:p>
  </w:footnote>
  <w:footnote w:type="continuationSeparator" w:id="0">
    <w:p w14:paraId="379DBDBE" w14:textId="77777777" w:rsidR="00CE2E26" w:rsidRDefault="00CE2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B01C" w14:textId="00A6EEAD" w:rsidR="007F7315" w:rsidRDefault="008378FA">
    <w:pPr>
      <w:pStyle w:val="Header"/>
    </w:pPr>
    <w:r w:rsidRPr="00D7327B">
      <w:rPr>
        <w:rFonts w:ascii="Arial" w:hAnsi="Arial" w:cs="Arial"/>
        <w:noProof/>
        <w:lang w:eastAsia="en-AU"/>
      </w:rPr>
      <w:drawing>
        <wp:anchor distT="0" distB="0" distL="114300" distR="114300" simplePos="0" relativeHeight="251658242" behindDoc="0" locked="0" layoutInCell="1" allowOverlap="1" wp14:anchorId="3A1029DE" wp14:editId="7DD5DC8A">
          <wp:simplePos x="0" y="0"/>
          <wp:positionH relativeFrom="margin">
            <wp:posOffset>1506931</wp:posOffset>
          </wp:positionH>
          <wp:positionV relativeFrom="paragraph">
            <wp:posOffset>-38610</wp:posOffset>
          </wp:positionV>
          <wp:extent cx="986359" cy="503560"/>
          <wp:effectExtent l="0" t="0" r="4445" b="0"/>
          <wp:wrapNone/>
          <wp:docPr id="3" name="Picture 3" descr="AFO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OE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359" cy="50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2D759925" wp14:editId="238B8EED">
          <wp:simplePos x="0" y="0"/>
          <wp:positionH relativeFrom="column">
            <wp:posOffset>-239573</wp:posOffset>
          </wp:positionH>
          <wp:positionV relativeFrom="paragraph">
            <wp:posOffset>10643</wp:posOffset>
          </wp:positionV>
          <wp:extent cx="1623975" cy="454966"/>
          <wp:effectExtent l="0" t="0" r="0" b="254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15" cy="456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5B8">
      <w:rPr>
        <w:noProof/>
      </w:rPr>
      <w:drawing>
        <wp:anchor distT="0" distB="0" distL="114300" distR="114300" simplePos="0" relativeHeight="251658241" behindDoc="0" locked="0" layoutInCell="1" allowOverlap="1" wp14:anchorId="0E30B86D" wp14:editId="7CE74D4D">
          <wp:simplePos x="0" y="0"/>
          <wp:positionH relativeFrom="margin">
            <wp:align>right</wp:align>
          </wp:positionH>
          <wp:positionV relativeFrom="paragraph">
            <wp:posOffset>105588</wp:posOffset>
          </wp:positionV>
          <wp:extent cx="1697126" cy="195196"/>
          <wp:effectExtent l="0" t="0" r="0" b="0"/>
          <wp:wrapSquare wrapText="bothSides"/>
          <wp:docPr id="183525569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126" cy="195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CA9198" w14:textId="745875AA" w:rsidR="007F7315" w:rsidRDefault="007F7315">
    <w:pPr>
      <w:pStyle w:val="Header"/>
    </w:pPr>
  </w:p>
  <w:p w14:paraId="6016DEF0" w14:textId="77777777" w:rsidR="00CB0A92" w:rsidRDefault="00CB0A92">
    <w:pPr>
      <w:pStyle w:val="Header"/>
    </w:pPr>
  </w:p>
  <w:p w14:paraId="49920086" w14:textId="77777777" w:rsidR="007F7315" w:rsidRDefault="007F7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D58FD"/>
    <w:multiLevelType w:val="hybridMultilevel"/>
    <w:tmpl w:val="3812833C"/>
    <w:lvl w:ilvl="0" w:tplc="8BC0E9C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E1DBF"/>
    <w:multiLevelType w:val="hybridMultilevel"/>
    <w:tmpl w:val="F620AD62"/>
    <w:lvl w:ilvl="0" w:tplc="8BC0E9C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2360D"/>
    <w:multiLevelType w:val="hybridMultilevel"/>
    <w:tmpl w:val="9D987F72"/>
    <w:lvl w:ilvl="0" w:tplc="8BC0E9C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811A2"/>
    <w:multiLevelType w:val="hybridMultilevel"/>
    <w:tmpl w:val="3D986F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3495B"/>
    <w:multiLevelType w:val="hybridMultilevel"/>
    <w:tmpl w:val="01CC25FE"/>
    <w:lvl w:ilvl="0" w:tplc="8BC0E9C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17EE2"/>
    <w:multiLevelType w:val="hybridMultilevel"/>
    <w:tmpl w:val="D506ED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79567B"/>
    <w:multiLevelType w:val="hybridMultilevel"/>
    <w:tmpl w:val="01A2E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E71B1"/>
    <w:multiLevelType w:val="hybridMultilevel"/>
    <w:tmpl w:val="C1EC289C"/>
    <w:lvl w:ilvl="0" w:tplc="8BC0E9C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A1E2F"/>
    <w:multiLevelType w:val="hybridMultilevel"/>
    <w:tmpl w:val="679EB300"/>
    <w:lvl w:ilvl="0" w:tplc="8BC0E9C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730183">
    <w:abstractNumId w:val="6"/>
  </w:num>
  <w:num w:numId="2" w16cid:durableId="1529375217">
    <w:abstractNumId w:val="5"/>
  </w:num>
  <w:num w:numId="3" w16cid:durableId="188884292">
    <w:abstractNumId w:val="8"/>
  </w:num>
  <w:num w:numId="4" w16cid:durableId="2088912864">
    <w:abstractNumId w:val="3"/>
  </w:num>
  <w:num w:numId="5" w16cid:durableId="708261496">
    <w:abstractNumId w:val="7"/>
  </w:num>
  <w:num w:numId="6" w16cid:durableId="2629030">
    <w:abstractNumId w:val="4"/>
  </w:num>
  <w:num w:numId="7" w16cid:durableId="760681132">
    <w:abstractNumId w:val="0"/>
  </w:num>
  <w:num w:numId="8" w16cid:durableId="217325692">
    <w:abstractNumId w:val="9"/>
  </w:num>
  <w:num w:numId="9" w16cid:durableId="1836604606">
    <w:abstractNumId w:val="2"/>
  </w:num>
  <w:num w:numId="10" w16cid:durableId="151407701">
    <w:abstractNumId w:val="1"/>
  </w:num>
  <w:num w:numId="11" w16cid:durableId="208255806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n Micali">
    <w15:presenceInfo w15:providerId="AD" w15:userId="S::Erin.Micali@racp.edu.au::b3b6df5b-34d2-4b86-b892-cf12fc3187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TFrv1bDkBRIUlwk4D9vVKOQaMx3xi0ZvXLtU3DtL3Oq+saLB8Udc3S7IyP0jn9MhgFBmKqAp6cDOUqYi9ZVL/A==" w:salt="NmVw6WFD/mw+poiArH7epg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01270"/>
    <w:rsid w:val="00005841"/>
    <w:rsid w:val="00037EA8"/>
    <w:rsid w:val="00041500"/>
    <w:rsid w:val="00043785"/>
    <w:rsid w:val="00057C0C"/>
    <w:rsid w:val="00075570"/>
    <w:rsid w:val="00091D4C"/>
    <w:rsid w:val="000A007B"/>
    <w:rsid w:val="000B11BA"/>
    <w:rsid w:val="000B1D50"/>
    <w:rsid w:val="000C39B1"/>
    <w:rsid w:val="000C7925"/>
    <w:rsid w:val="000E3E67"/>
    <w:rsid w:val="000F0413"/>
    <w:rsid w:val="00112DA2"/>
    <w:rsid w:val="00133A2A"/>
    <w:rsid w:val="0015587D"/>
    <w:rsid w:val="00171250"/>
    <w:rsid w:val="001B72F5"/>
    <w:rsid w:val="001D44A5"/>
    <w:rsid w:val="002115EE"/>
    <w:rsid w:val="00211DED"/>
    <w:rsid w:val="002133F3"/>
    <w:rsid w:val="002212E3"/>
    <w:rsid w:val="00223211"/>
    <w:rsid w:val="00235C82"/>
    <w:rsid w:val="00237D1A"/>
    <w:rsid w:val="00273A90"/>
    <w:rsid w:val="00282258"/>
    <w:rsid w:val="002A56E6"/>
    <w:rsid w:val="002B02D0"/>
    <w:rsid w:val="002B31AE"/>
    <w:rsid w:val="002B77B2"/>
    <w:rsid w:val="002C4D69"/>
    <w:rsid w:val="002D23AF"/>
    <w:rsid w:val="002F2B03"/>
    <w:rsid w:val="002F5B7E"/>
    <w:rsid w:val="003126E0"/>
    <w:rsid w:val="00336D40"/>
    <w:rsid w:val="0034586E"/>
    <w:rsid w:val="0034681E"/>
    <w:rsid w:val="00362A51"/>
    <w:rsid w:val="00363D81"/>
    <w:rsid w:val="00371916"/>
    <w:rsid w:val="003747D4"/>
    <w:rsid w:val="00376A60"/>
    <w:rsid w:val="003A0AEE"/>
    <w:rsid w:val="003B1586"/>
    <w:rsid w:val="003B2F67"/>
    <w:rsid w:val="003D7E09"/>
    <w:rsid w:val="003F1917"/>
    <w:rsid w:val="003F3F6A"/>
    <w:rsid w:val="00452DE3"/>
    <w:rsid w:val="004A36E6"/>
    <w:rsid w:val="004C3753"/>
    <w:rsid w:val="004E2558"/>
    <w:rsid w:val="004F31C0"/>
    <w:rsid w:val="00511D1D"/>
    <w:rsid w:val="00536EB8"/>
    <w:rsid w:val="0054485C"/>
    <w:rsid w:val="00571EA4"/>
    <w:rsid w:val="00591733"/>
    <w:rsid w:val="005B58FA"/>
    <w:rsid w:val="005D5EE1"/>
    <w:rsid w:val="005D74A1"/>
    <w:rsid w:val="005F3BFE"/>
    <w:rsid w:val="00613CF7"/>
    <w:rsid w:val="00623FA2"/>
    <w:rsid w:val="006432F4"/>
    <w:rsid w:val="00644C1C"/>
    <w:rsid w:val="00646CA8"/>
    <w:rsid w:val="006556C9"/>
    <w:rsid w:val="0065753C"/>
    <w:rsid w:val="00662158"/>
    <w:rsid w:val="00675053"/>
    <w:rsid w:val="00683700"/>
    <w:rsid w:val="00686AC7"/>
    <w:rsid w:val="00697D0C"/>
    <w:rsid w:val="006A08C2"/>
    <w:rsid w:val="006B6D0C"/>
    <w:rsid w:val="006C4AD1"/>
    <w:rsid w:val="006C5E40"/>
    <w:rsid w:val="006E09AA"/>
    <w:rsid w:val="0071067B"/>
    <w:rsid w:val="0071131F"/>
    <w:rsid w:val="00747A91"/>
    <w:rsid w:val="00761001"/>
    <w:rsid w:val="00765341"/>
    <w:rsid w:val="00766402"/>
    <w:rsid w:val="00771961"/>
    <w:rsid w:val="00777607"/>
    <w:rsid w:val="007777F9"/>
    <w:rsid w:val="007E4298"/>
    <w:rsid w:val="007E7F3C"/>
    <w:rsid w:val="007F2426"/>
    <w:rsid w:val="007F2D84"/>
    <w:rsid w:val="007F7315"/>
    <w:rsid w:val="00800544"/>
    <w:rsid w:val="00803CB4"/>
    <w:rsid w:val="00814CF7"/>
    <w:rsid w:val="00816E97"/>
    <w:rsid w:val="00823405"/>
    <w:rsid w:val="0082354A"/>
    <w:rsid w:val="008378FA"/>
    <w:rsid w:val="00847737"/>
    <w:rsid w:val="008563A0"/>
    <w:rsid w:val="00870C27"/>
    <w:rsid w:val="0088454D"/>
    <w:rsid w:val="00895C57"/>
    <w:rsid w:val="008E0C6C"/>
    <w:rsid w:val="008F1189"/>
    <w:rsid w:val="008F37DC"/>
    <w:rsid w:val="00901BDC"/>
    <w:rsid w:val="00910BAB"/>
    <w:rsid w:val="00925B17"/>
    <w:rsid w:val="0093146A"/>
    <w:rsid w:val="00950956"/>
    <w:rsid w:val="00955BFC"/>
    <w:rsid w:val="0095726D"/>
    <w:rsid w:val="00957BBF"/>
    <w:rsid w:val="0096776D"/>
    <w:rsid w:val="00967FFA"/>
    <w:rsid w:val="00975E06"/>
    <w:rsid w:val="009767F9"/>
    <w:rsid w:val="00985591"/>
    <w:rsid w:val="00987F71"/>
    <w:rsid w:val="00993FBC"/>
    <w:rsid w:val="00994F9E"/>
    <w:rsid w:val="009A23C3"/>
    <w:rsid w:val="009A24F2"/>
    <w:rsid w:val="009B1E4F"/>
    <w:rsid w:val="009B7DF8"/>
    <w:rsid w:val="009D5E22"/>
    <w:rsid w:val="009F497E"/>
    <w:rsid w:val="00A0125C"/>
    <w:rsid w:val="00A138BE"/>
    <w:rsid w:val="00A20911"/>
    <w:rsid w:val="00A400BF"/>
    <w:rsid w:val="00A519A5"/>
    <w:rsid w:val="00A563E6"/>
    <w:rsid w:val="00A62943"/>
    <w:rsid w:val="00A92C22"/>
    <w:rsid w:val="00AA6E91"/>
    <w:rsid w:val="00AA7B06"/>
    <w:rsid w:val="00AB4EC5"/>
    <w:rsid w:val="00AC3BB7"/>
    <w:rsid w:val="00AD6370"/>
    <w:rsid w:val="00AE0D2D"/>
    <w:rsid w:val="00AE30B6"/>
    <w:rsid w:val="00AE64F0"/>
    <w:rsid w:val="00B12D65"/>
    <w:rsid w:val="00B40BB2"/>
    <w:rsid w:val="00B40F6E"/>
    <w:rsid w:val="00B46BBA"/>
    <w:rsid w:val="00B5093D"/>
    <w:rsid w:val="00B77AD3"/>
    <w:rsid w:val="00B77D69"/>
    <w:rsid w:val="00B86711"/>
    <w:rsid w:val="00BA58FA"/>
    <w:rsid w:val="00BA5B58"/>
    <w:rsid w:val="00BB3ECD"/>
    <w:rsid w:val="00BB491E"/>
    <w:rsid w:val="00BB6A89"/>
    <w:rsid w:val="00BC10BC"/>
    <w:rsid w:val="00C017D9"/>
    <w:rsid w:val="00C11BD6"/>
    <w:rsid w:val="00C16FED"/>
    <w:rsid w:val="00C262B7"/>
    <w:rsid w:val="00C26953"/>
    <w:rsid w:val="00C36C63"/>
    <w:rsid w:val="00C56FFF"/>
    <w:rsid w:val="00C57780"/>
    <w:rsid w:val="00C76D71"/>
    <w:rsid w:val="00C84E87"/>
    <w:rsid w:val="00C93EE6"/>
    <w:rsid w:val="00C94C59"/>
    <w:rsid w:val="00C959AD"/>
    <w:rsid w:val="00CB0A92"/>
    <w:rsid w:val="00CE2E26"/>
    <w:rsid w:val="00CE68E2"/>
    <w:rsid w:val="00D1363E"/>
    <w:rsid w:val="00D13A94"/>
    <w:rsid w:val="00D24298"/>
    <w:rsid w:val="00D24B00"/>
    <w:rsid w:val="00D658EA"/>
    <w:rsid w:val="00D66CFC"/>
    <w:rsid w:val="00D74659"/>
    <w:rsid w:val="00D800E5"/>
    <w:rsid w:val="00D94FF3"/>
    <w:rsid w:val="00D978FC"/>
    <w:rsid w:val="00DB411B"/>
    <w:rsid w:val="00DC12A4"/>
    <w:rsid w:val="00DE185A"/>
    <w:rsid w:val="00DE3448"/>
    <w:rsid w:val="00DE3F58"/>
    <w:rsid w:val="00DE47E8"/>
    <w:rsid w:val="00DE50EF"/>
    <w:rsid w:val="00E00CC2"/>
    <w:rsid w:val="00E13270"/>
    <w:rsid w:val="00E22496"/>
    <w:rsid w:val="00E50FF4"/>
    <w:rsid w:val="00E63C43"/>
    <w:rsid w:val="00E9325C"/>
    <w:rsid w:val="00E96071"/>
    <w:rsid w:val="00EA697A"/>
    <w:rsid w:val="00EC04CF"/>
    <w:rsid w:val="00EC22BE"/>
    <w:rsid w:val="00F049F7"/>
    <w:rsid w:val="00F11FA9"/>
    <w:rsid w:val="00F173FA"/>
    <w:rsid w:val="00F209F8"/>
    <w:rsid w:val="00F271A4"/>
    <w:rsid w:val="00F535A8"/>
    <w:rsid w:val="00F6117B"/>
    <w:rsid w:val="00F6444E"/>
    <w:rsid w:val="00F67E93"/>
    <w:rsid w:val="00F719A8"/>
    <w:rsid w:val="00F722B3"/>
    <w:rsid w:val="00F76C18"/>
    <w:rsid w:val="00F86448"/>
    <w:rsid w:val="00F92C05"/>
    <w:rsid w:val="00FB5C02"/>
    <w:rsid w:val="00FC00FF"/>
    <w:rsid w:val="00FC631B"/>
    <w:rsid w:val="00FE3A77"/>
    <w:rsid w:val="00FF0327"/>
    <w:rsid w:val="00FF38E7"/>
    <w:rsid w:val="00FF6393"/>
    <w:rsid w:val="4BC1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78D788DE"/>
  <w15:docId w15:val="{4B1D1240-5C22-48ED-8F04-25570673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5726D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B0A92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62158"/>
    <w:rPr>
      <w:color w:val="666666"/>
    </w:rPr>
  </w:style>
  <w:style w:type="character" w:styleId="CommentReference">
    <w:name w:val="annotation reference"/>
    <w:basedOn w:val="DefaultParagraphFont"/>
    <w:semiHidden/>
    <w:unhideWhenUsed/>
    <w:rsid w:val="00B77A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77A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7AD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7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7A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docs/default-source/about/policies-and-guides/conflicts-of-interest-policy.pdf?sfvrsn=68302f1a_10" TargetMode="External"/><Relationship Id="rId18" Type="http://schemas.openxmlformats.org/officeDocument/2006/relationships/hyperlink" Target="https://www.racp.edu.au/foundation/abstract-guidelines/ramazzini-prize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acp.edu.au/foundation/abstract-guidelines/ramazzini-priz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racp.edu.au/foundation/terms-and-conditions/awards-and-prizes-valued-under-$1000" TargetMode="External"/><Relationship Id="rId17" Type="http://schemas.openxmlformats.org/officeDocument/2006/relationships/hyperlink" Target="https://elearning.racp.edu.au/mod/resource/view.php?id=4560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learning.racp.edu.au/mod/book/view.php?id=45070" TargetMode="External"/><Relationship Id="rId20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mp.racp.edu.au/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racp.edu.au/fellows/professional-practice-framework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racp.edu.au/foundation/terms-and-conditions/awards-and-prizes-valued-under-$100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acp.edu.au/home/privacy/policy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ccEnvMed@racp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AC5C0-8D8C-4815-8293-625A943A5A7C}"/>
      </w:docPartPr>
      <w:docPartBody>
        <w:p w:rsidR="00BE6401" w:rsidRDefault="00BF5DE7">
          <w:r w:rsidRPr="00B37C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4FBCE4A234AE6BE799410718E4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DDFC7-CB88-4B67-AC4A-1D53BCB885AC}"/>
      </w:docPartPr>
      <w:docPartBody>
        <w:p w:rsidR="00BC6711" w:rsidRDefault="00BC6711">
          <w:pPr>
            <w:pStyle w:val="FDA4FBCE4A234AE6BE799410718E42B4"/>
          </w:pPr>
          <w:r w:rsidRPr="00684CA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E7"/>
    <w:rsid w:val="001521F0"/>
    <w:rsid w:val="00273A90"/>
    <w:rsid w:val="00282258"/>
    <w:rsid w:val="004F31C0"/>
    <w:rsid w:val="00505C57"/>
    <w:rsid w:val="005B58FA"/>
    <w:rsid w:val="005D5EE1"/>
    <w:rsid w:val="007E7F3C"/>
    <w:rsid w:val="0082354A"/>
    <w:rsid w:val="00893EF5"/>
    <w:rsid w:val="00950956"/>
    <w:rsid w:val="00987F71"/>
    <w:rsid w:val="00A42793"/>
    <w:rsid w:val="00AA7B06"/>
    <w:rsid w:val="00BC6711"/>
    <w:rsid w:val="00BE6401"/>
    <w:rsid w:val="00BF5DE7"/>
    <w:rsid w:val="00D63095"/>
    <w:rsid w:val="00E6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FDA4FBCE4A234AE6BE799410718E42B4">
    <w:name w:val="FDA4FBCE4A234AE6BE799410718E42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C724EA9FAAA43A1F79233C37E1B8C" ma:contentTypeVersion="16" ma:contentTypeDescription="Create a new document." ma:contentTypeScope="" ma:versionID="62c7ee9f94616fbca67b26fb9a781f5e">
  <xsd:schema xmlns:xsd="http://www.w3.org/2001/XMLSchema" xmlns:xs="http://www.w3.org/2001/XMLSchema" xmlns:p="http://schemas.microsoft.com/office/2006/metadata/properties" xmlns:ns2="8a45df18-1b1a-499d-90c6-d04be75f9f9a" xmlns:ns3="0b77cf3b-53b0-4276-95d6-69a9c81ff526" targetNamespace="http://schemas.microsoft.com/office/2006/metadata/properties" ma:root="true" ma:fieldsID="25af3840dc098b67432e29f8f86430e1" ns2:_="" ns3:_="">
    <xsd:import namespace="8a45df18-1b1a-499d-90c6-d04be75f9f9a"/>
    <xsd:import namespace="0b77cf3b-53b0-4276-95d6-69a9c81f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numbe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df18-1b1a-499d-90c6-d04be75f9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11" nillable="true" ma:displayName="number" ma:format="Dropdown" ma:internalName="number" ma:percentage="FALSE">
      <xsd:simpleType>
        <xsd:restriction base="dms:Number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7cf3b-53b0-4276-95d6-69a9c81ff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bb30202-f0f6-4428-8a4b-8548b02ff135}" ma:internalName="TaxCatchAll" ma:showField="CatchAllData" ma:web="0b77cf3b-53b0-4276-95d6-69a9c81f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7cf3b-53b0-4276-95d6-69a9c81ff526" xsi:nil="true"/>
    <number xmlns="8a45df18-1b1a-499d-90c6-d04be75f9f9a" xsi:nil="true"/>
    <lcf76f155ced4ddcb4097134ff3c332f xmlns="8a45df18-1b1a-499d-90c6-d04be75f9f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AA0A7-E5CB-420D-A23A-4030D9677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df18-1b1a-499d-90c6-d04be75f9f9a"/>
    <ds:schemaRef ds:uri="0b77cf3b-53b0-4276-95d6-69a9c81f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D66B46-1BA1-4C4F-BC58-1D239EC023BE}">
  <ds:schemaRefs>
    <ds:schemaRef ds:uri="http://schemas.microsoft.com/office/2006/metadata/properties"/>
    <ds:schemaRef ds:uri="http://schemas.microsoft.com/office/infopath/2007/PartnerControls"/>
    <ds:schemaRef ds:uri="0b77cf3b-53b0-4276-95d6-69a9c81ff526"/>
    <ds:schemaRef ds:uri="8a45df18-1b1a-499d-90c6-d04be75f9f9a"/>
  </ds:schemaRefs>
</ds:datastoreItem>
</file>

<file path=customXml/itemProps3.xml><?xml version="1.0" encoding="utf-8"?>
<ds:datastoreItem xmlns:ds="http://schemas.openxmlformats.org/officeDocument/2006/customXml" ds:itemID="{FBABE348-9FC0-4353-9F21-4396863EBF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55D04F-CFC9-4D35-A226-A13AF921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499</Words>
  <Characters>3803</Characters>
  <Application>Microsoft Office Word</Application>
  <DocSecurity>0</DocSecurity>
  <Lines>172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penny</dc:creator>
  <cp:keywords/>
  <cp:lastModifiedBy>Sarah Buxton</cp:lastModifiedBy>
  <cp:revision>118</cp:revision>
  <cp:lastPrinted>2018-06-07T00:43:00Z</cp:lastPrinted>
  <dcterms:created xsi:type="dcterms:W3CDTF">2026-03-17T03:45:00Z</dcterms:created>
  <dcterms:modified xsi:type="dcterms:W3CDTF">2026-03-26T22:36:00Z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0x01010029AC724EA9FAAA43A1F79233C37E1B8C</vt:lpwstr>
  </property>
  <property fmtid="{D5CDD505-2E9C-101B-9397-08002B2CF9AE}" pid="3" name="MediaServiceImageTags">
    <vt:lpwstr/>
  </property>
</Properties>
</file>